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7C2689" w:rsidRPr="00AF24CE" w14:paraId="7B85BCFF" w14:textId="77777777" w:rsidTr="007C2689">
        <w:trPr>
          <w:trHeight w:val="282"/>
        </w:trPr>
        <w:tc>
          <w:tcPr>
            <w:tcW w:w="568" w:type="dxa"/>
            <w:vMerge w:val="restart"/>
            <w:tcBorders>
              <w:bottom w:val="nil"/>
            </w:tcBorders>
            <w:textDirection w:val="btLr"/>
          </w:tcPr>
          <w:p w14:paraId="44972D29" w14:textId="77777777" w:rsidR="007C2689" w:rsidRPr="00AF24CE" w:rsidRDefault="007C2689" w:rsidP="007C2689">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bookmarkStart w:id="0" w:name="_Hlk120708895"/>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76AC69CA" w14:textId="77777777" w:rsidR="007C2689" w:rsidRPr="00AF24CE" w:rsidRDefault="007C2689" w:rsidP="007C2689">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Pr="00AF24CE">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2DEE0DC7" wp14:editId="20936309">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359CD" w14:textId="77777777" w:rsidR="007C2689" w:rsidRPr="00AF24CE" w:rsidRDefault="007C2689" w:rsidP="007C2689">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3178EB36" w14:textId="77777777" w:rsidR="007C2689" w:rsidRPr="00AF24CE" w:rsidRDefault="007C2689" w:rsidP="007C2689">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06E43303" w14:textId="6A66C9DD" w:rsidR="007C2689" w:rsidRPr="00AF24CE" w:rsidRDefault="007C2689" w:rsidP="007C2689">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EC-7</w:t>
            </w:r>
            <w:r w:rsidRPr="00AF24CE">
              <w:rPr>
                <w:rFonts w:eastAsia="SimSun" w:cs="Tahoma"/>
                <w:b/>
                <w:color w:val="365F91" w:themeColor="accent1" w:themeShade="BF"/>
                <w:sz w:val="21"/>
                <w:szCs w:val="22"/>
                <w:lang w:val="fr-FR" w:eastAsia="zh-TW"/>
              </w:rPr>
              <w:t>6</w:t>
            </w:r>
            <w:r w:rsidRPr="00AF24CE">
              <w:rPr>
                <w:rFonts w:eastAsia="SimSun" w:cs="Tahoma"/>
                <w:b/>
                <w:bCs/>
                <w:color w:val="365F91" w:themeColor="accent1" w:themeShade="BF"/>
                <w:sz w:val="21"/>
                <w:szCs w:val="22"/>
                <w:lang w:val="fr-FR" w:eastAsia="zh-TW"/>
              </w:rPr>
              <w:t>/</w:t>
            </w:r>
            <w:r w:rsidRPr="00AF24CE">
              <w:rPr>
                <w:rFonts w:ascii="SimSun" w:eastAsia="SimSun" w:hAnsi="SimSun" w:cs="SimSun" w:hint="eastAsia"/>
                <w:b/>
                <w:bCs/>
                <w:color w:val="365F91" w:themeColor="accent1" w:themeShade="BF"/>
                <w:sz w:val="21"/>
                <w:szCs w:val="22"/>
                <w:lang w:val="fr-FR" w:eastAsia="zh-TW"/>
              </w:rPr>
              <w:t>文件</w:t>
            </w:r>
            <w:r w:rsidRPr="00AF24CE">
              <w:rPr>
                <w:rFonts w:cs="Tahoma"/>
                <w:b/>
                <w:bCs/>
                <w:color w:val="365F91" w:themeColor="accent1" w:themeShade="BF"/>
                <w:sz w:val="21"/>
                <w:szCs w:val="22"/>
                <w:lang w:val="fr-FR" w:eastAsia="zh-CN"/>
              </w:rPr>
              <w:t>3.2(</w:t>
            </w:r>
            <w:r w:rsidR="00813FE7">
              <w:rPr>
                <w:rFonts w:cs="Tahoma"/>
                <w:b/>
                <w:bCs/>
                <w:color w:val="365F91" w:themeColor="accent1" w:themeShade="BF"/>
                <w:sz w:val="21"/>
                <w:szCs w:val="22"/>
                <w:lang w:val="fr-FR" w:eastAsia="zh-CN"/>
              </w:rPr>
              <w:t>10</w:t>
            </w:r>
            <w:r w:rsidRPr="00AF24CE">
              <w:rPr>
                <w:b/>
                <w:color w:val="365F91" w:themeColor="accent1" w:themeShade="BF"/>
                <w:sz w:val="21"/>
                <w:szCs w:val="10"/>
                <w:lang w:val="fr-FR" w:eastAsia="zh-CN"/>
              </w:rPr>
              <w:t>)</w:t>
            </w:r>
          </w:p>
        </w:tc>
      </w:tr>
      <w:tr w:rsidR="007C2689" w:rsidRPr="00813FE7" w14:paraId="24944F89" w14:textId="77777777" w:rsidTr="007C2689">
        <w:trPr>
          <w:trHeight w:val="730"/>
        </w:trPr>
        <w:tc>
          <w:tcPr>
            <w:tcW w:w="568" w:type="dxa"/>
            <w:vMerge/>
            <w:tcBorders>
              <w:bottom w:val="nil"/>
            </w:tcBorders>
          </w:tcPr>
          <w:p w14:paraId="54B08AB5" w14:textId="77777777" w:rsidR="007C2689" w:rsidRPr="00AF24CE" w:rsidRDefault="007C2689" w:rsidP="007C2689">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13C61633" w14:textId="77777777" w:rsidR="007C2689" w:rsidRPr="00AF24CE" w:rsidRDefault="007C2689" w:rsidP="007C2689">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314E7134" w14:textId="77777777" w:rsidR="007C2689" w:rsidRPr="00AF24CE" w:rsidRDefault="007C2689" w:rsidP="007C2689">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en-US" w:eastAsia="zh-TW"/>
              </w:rPr>
              <w:t>提交者</w:t>
            </w:r>
            <w:r w:rsidRPr="00AF24CE">
              <w:rPr>
                <w:rFonts w:eastAsia="SimSun" w:cs="Microsoft YaHei"/>
                <w:bCs/>
                <w:snapToGrid w:val="0"/>
                <w:color w:val="365F91" w:themeColor="accent1" w:themeShade="BF"/>
                <w:sz w:val="21"/>
                <w:szCs w:val="10"/>
                <w:lang w:val="fr-FR" w:eastAsia="zh-TW"/>
              </w:rPr>
              <w:t>：</w:t>
            </w:r>
          </w:p>
          <w:p w14:paraId="2959A717" w14:textId="4F17A89F" w:rsidR="007C2689" w:rsidRPr="00AF24CE" w:rsidRDefault="007C2689" w:rsidP="007C2689">
            <w:pPr>
              <w:tabs>
                <w:tab w:val="clear" w:pos="1134"/>
                <w:tab w:val="left" w:pos="894"/>
                <w:tab w:val="left" w:pos="6946"/>
              </w:tabs>
              <w:suppressAutoHyphens/>
              <w:spacing w:after="120" w:line="252" w:lineRule="auto"/>
              <w:ind w:left="894" w:hanging="426"/>
              <w:jc w:val="right"/>
              <w:rPr>
                <w:rFonts w:eastAsia="SimSun" w:cs="Microsoft YaHei"/>
                <w:bCs/>
                <w:snapToGrid w:val="0"/>
                <w:color w:val="365F91" w:themeColor="accent1" w:themeShade="BF"/>
                <w:sz w:val="21"/>
                <w:szCs w:val="10"/>
                <w:lang w:val="fr-FR" w:eastAsia="zh-TW"/>
              </w:rPr>
            </w:pPr>
            <w:r w:rsidRPr="00AF24CE">
              <w:rPr>
                <w:rFonts w:eastAsia="SimSun" w:cs="Tahoma" w:hint="eastAsia"/>
                <w:bCs/>
                <w:color w:val="365F91" w:themeColor="accent1" w:themeShade="BF"/>
                <w:sz w:val="21"/>
                <w:szCs w:val="22"/>
                <w:lang w:val="fr-FR" w:eastAsia="zh-TW"/>
              </w:rPr>
              <w:t>主席</w:t>
            </w:r>
          </w:p>
          <w:p w14:paraId="6F6BF6F8" w14:textId="6C964BD0" w:rsidR="007C2689" w:rsidRPr="00AF24CE" w:rsidRDefault="007C2689" w:rsidP="007C2689">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fr-FR" w:eastAsia="zh-TW"/>
              </w:rPr>
              <w:t>202</w:t>
            </w:r>
            <w:r w:rsidR="00B244EF">
              <w:rPr>
                <w:rFonts w:eastAsia="SimSun" w:cs="Microsoft YaHei"/>
                <w:bCs/>
                <w:snapToGrid w:val="0"/>
                <w:color w:val="365F91" w:themeColor="accent1" w:themeShade="BF"/>
                <w:sz w:val="21"/>
                <w:szCs w:val="10"/>
                <w:lang w:val="fr-FR" w:eastAsia="zh-TW"/>
              </w:rPr>
              <w:t>3</w:t>
            </w:r>
            <w:r w:rsidRPr="00AF24CE">
              <w:rPr>
                <w:rFonts w:eastAsia="SimSun" w:cs="Microsoft YaHei"/>
                <w:bCs/>
                <w:snapToGrid w:val="0"/>
                <w:color w:val="365F91" w:themeColor="accent1" w:themeShade="BF"/>
                <w:sz w:val="21"/>
                <w:szCs w:val="10"/>
                <w:lang w:val="fr-FR" w:eastAsia="zh-TW"/>
              </w:rPr>
              <w:t>.</w:t>
            </w:r>
            <w:r w:rsidR="00B244EF">
              <w:rPr>
                <w:rFonts w:eastAsia="SimSun" w:cs="Microsoft YaHei"/>
                <w:bCs/>
                <w:snapToGrid w:val="0"/>
                <w:color w:val="365F91" w:themeColor="accent1" w:themeShade="BF"/>
                <w:sz w:val="21"/>
                <w:szCs w:val="10"/>
                <w:lang w:val="fr-FR" w:eastAsia="zh-TW"/>
              </w:rPr>
              <w:t>2</w:t>
            </w:r>
            <w:r w:rsidRPr="00AF24CE">
              <w:rPr>
                <w:rFonts w:eastAsia="SimSun" w:cs="Microsoft YaHei"/>
                <w:bCs/>
                <w:snapToGrid w:val="0"/>
                <w:color w:val="365F91" w:themeColor="accent1" w:themeShade="BF"/>
                <w:sz w:val="21"/>
                <w:szCs w:val="10"/>
                <w:lang w:val="fr-FR" w:eastAsia="zh-TW"/>
              </w:rPr>
              <w:t>.</w:t>
            </w:r>
            <w:r w:rsidR="00B244EF">
              <w:rPr>
                <w:rFonts w:eastAsia="SimSun" w:cs="Microsoft YaHei"/>
                <w:bCs/>
                <w:snapToGrid w:val="0"/>
                <w:color w:val="365F91" w:themeColor="accent1" w:themeShade="BF"/>
                <w:sz w:val="21"/>
                <w:szCs w:val="10"/>
                <w:lang w:val="fr-FR" w:eastAsia="zh-TW"/>
              </w:rPr>
              <w:t>28</w:t>
            </w:r>
          </w:p>
          <w:p w14:paraId="1BEE6B3A" w14:textId="0DDA673D" w:rsidR="007C2689" w:rsidRPr="00AF24CE" w:rsidRDefault="00B244EF" w:rsidP="007C2689">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Pr>
                <w:rFonts w:eastAsia="SimSun" w:cs="Tahoma"/>
                <w:b/>
                <w:bCs/>
                <w:color w:val="365F91" w:themeColor="accent1" w:themeShade="BF"/>
                <w:sz w:val="21"/>
                <w:szCs w:val="22"/>
                <w:lang w:val="fr-FR" w:eastAsia="zh-TW"/>
              </w:rPr>
              <w:t>APPROVED</w:t>
            </w:r>
          </w:p>
        </w:tc>
      </w:tr>
    </w:tbl>
    <w:p w14:paraId="68BC0ED6" w14:textId="77777777" w:rsidR="007C2689" w:rsidRPr="00AF24CE" w:rsidRDefault="007C2689" w:rsidP="007C2689">
      <w:pPr>
        <w:tabs>
          <w:tab w:val="clear" w:pos="1134"/>
          <w:tab w:val="left" w:pos="1418"/>
        </w:tabs>
        <w:spacing w:before="240"/>
        <w:ind w:left="2977" w:hanging="2977"/>
        <w:jc w:val="left"/>
        <w:rPr>
          <w:rFonts w:ascii="Microsoft YaHei" w:eastAsia="Microsoft YaHei" w:hAnsi="Microsoft YaHei" w:cs="Verdana"/>
          <w:b/>
          <w:bCs/>
          <w:lang w:val="zh-CN" w:eastAsia="zh-CN"/>
        </w:rPr>
      </w:pPr>
      <w:r w:rsidRPr="00AF24CE">
        <w:rPr>
          <w:rFonts w:ascii="Microsoft YaHei" w:eastAsia="Microsoft YaHei" w:hAnsi="Microsoft YaHei" w:cs="Verdana"/>
          <w:b/>
          <w:lang w:val="zh-CN" w:eastAsia="zh-CN"/>
        </w:rPr>
        <w:t>议题3：</w:t>
      </w:r>
      <w:r w:rsidRPr="00AF24CE">
        <w:rPr>
          <w:rFonts w:ascii="Microsoft YaHei" w:eastAsia="Microsoft YaHei" w:hAnsi="Microsoft YaHei" w:cs="Verdana"/>
          <w:b/>
          <w:lang w:val="zh-CN" w:eastAsia="zh-CN"/>
        </w:rPr>
        <w:tab/>
      </w:r>
      <w:r w:rsidRPr="00AF24CE">
        <w:rPr>
          <w:rFonts w:eastAsia="Microsoft YaHei" w:cs="Verdana"/>
          <w:b/>
          <w:bCs/>
          <w:lang w:val="zh-CN" w:eastAsia="zh-CN"/>
        </w:rPr>
        <w:t>实施大会决定：技术事项</w:t>
      </w:r>
    </w:p>
    <w:p w14:paraId="11608714" w14:textId="0EB743B0" w:rsidR="00A80767" w:rsidRPr="00D012C7" w:rsidRDefault="007C2689" w:rsidP="00B244EF">
      <w:pPr>
        <w:tabs>
          <w:tab w:val="clear" w:pos="1134"/>
          <w:tab w:val="left" w:pos="1418"/>
          <w:tab w:val="right" w:pos="9639"/>
        </w:tabs>
        <w:spacing w:before="240"/>
        <w:ind w:left="2977" w:hanging="2977"/>
        <w:jc w:val="left"/>
        <w:rPr>
          <w:rFonts w:eastAsia="Microsoft YaHei" w:cs="Verdana"/>
          <w:b/>
          <w:bCs/>
          <w:lang w:val="zh-CN" w:eastAsia="zh-CN"/>
        </w:rPr>
      </w:pPr>
      <w:r w:rsidRPr="00FF5121">
        <w:rPr>
          <w:rFonts w:eastAsia="Microsoft YaHei" w:cs="Verdana" w:hint="eastAsia"/>
          <w:b/>
          <w:bCs/>
          <w:lang w:val="zh-CN" w:eastAsia="zh-CN"/>
        </w:rPr>
        <w:t>议题</w:t>
      </w:r>
      <w:r w:rsidRPr="00FF5121">
        <w:rPr>
          <w:rFonts w:eastAsia="Microsoft YaHei" w:cs="Verdana"/>
          <w:b/>
          <w:bCs/>
          <w:lang w:val="zh-CN" w:eastAsia="zh-CN"/>
        </w:rPr>
        <w:t>3.2:</w:t>
      </w:r>
      <w:r w:rsidRPr="00FF5121">
        <w:rPr>
          <w:rFonts w:eastAsia="Microsoft YaHei" w:cs="Verdana"/>
          <w:b/>
          <w:bCs/>
          <w:lang w:val="zh-CN" w:eastAsia="zh-CN"/>
        </w:rPr>
        <w:tab/>
      </w:r>
      <w:r w:rsidRPr="00FF5121">
        <w:rPr>
          <w:rFonts w:eastAsia="Microsoft YaHei" w:cs="Verdana"/>
          <w:b/>
          <w:bCs/>
          <w:lang w:val="zh-CN" w:eastAsia="zh-CN"/>
        </w:rPr>
        <w:t>长期目标</w:t>
      </w:r>
      <w:r w:rsidRPr="00FF5121">
        <w:rPr>
          <w:rFonts w:eastAsia="Microsoft YaHei" w:cs="Verdana"/>
          <w:b/>
          <w:bCs/>
          <w:lang w:val="zh-CN" w:eastAsia="zh-CN"/>
        </w:rPr>
        <w:t>2</w:t>
      </w:r>
      <w:r w:rsidRPr="00FF5121">
        <w:rPr>
          <w:rFonts w:eastAsia="Microsoft YaHei" w:cs="Verdana"/>
          <w:b/>
          <w:bCs/>
          <w:lang w:val="zh-CN" w:eastAsia="zh-CN"/>
        </w:rPr>
        <w:t>：地球系统观测和预测</w:t>
      </w:r>
      <w:r w:rsidR="00B244EF">
        <w:rPr>
          <w:rFonts w:eastAsia="Microsoft YaHei" w:cs="Verdana"/>
          <w:b/>
          <w:bCs/>
          <w:lang w:val="zh-CN" w:eastAsia="zh-CN"/>
        </w:rPr>
        <w:tab/>
      </w:r>
    </w:p>
    <w:p w14:paraId="3F2ABFD8" w14:textId="1F64018A" w:rsidR="00A80767" w:rsidRPr="00107BF3" w:rsidRDefault="00D740D0" w:rsidP="00A80767">
      <w:pPr>
        <w:pStyle w:val="Heading1"/>
      </w:pPr>
      <w:bookmarkStart w:id="1" w:name="_APPENDIX_A:_"/>
      <w:bookmarkEnd w:id="1"/>
      <w:r w:rsidRPr="00D740D0">
        <w:rPr>
          <w:rFonts w:ascii="Microsoft YaHei" w:eastAsia="Microsoft YaHei" w:hAnsi="Microsoft YaHei" w:cs="Microsoft YaHei"/>
        </w:rPr>
        <w:t>终止WMO全球</w:t>
      </w:r>
      <w:r w:rsidRPr="00D740D0">
        <w:rPr>
          <w:rFonts w:ascii="Microsoft YaHei" w:eastAsia="Microsoft YaHei" w:hAnsi="Microsoft YaHei" w:cs="Microsoft YaHei" w:hint="eastAsia"/>
        </w:rPr>
        <w:t>数据</w:t>
      </w:r>
      <w:r w:rsidRPr="00D740D0">
        <w:rPr>
          <w:rFonts w:ascii="Microsoft YaHei" w:eastAsia="Microsoft YaHei" w:hAnsi="Microsoft YaHei" w:cs="Microsoft YaHei"/>
        </w:rPr>
        <w:t>处理和预报系统（GDPFS）</w:t>
      </w:r>
      <w:r w:rsidRPr="00D740D0">
        <w:rPr>
          <w:rFonts w:ascii="Microsoft YaHei" w:eastAsia="Microsoft YaHei" w:hAnsi="Microsoft YaHei" w:cs="Microsoft YaHei" w:hint="eastAsia"/>
        </w:rPr>
        <w:t>及</w:t>
      </w:r>
      <w:r w:rsidRPr="00D740D0">
        <w:rPr>
          <w:rFonts w:ascii="Microsoft YaHei" w:eastAsia="Microsoft YaHei" w:hAnsi="Microsoft YaHei" w:cs="Microsoft YaHei"/>
        </w:rPr>
        <w:t>数值天气预报（NWP）</w:t>
      </w:r>
      <w:r>
        <w:rPr>
          <w:rFonts w:ascii="Microsoft YaHei" w:eastAsiaTheme="minorEastAsia" w:hAnsi="Microsoft YaHei" w:cs="Microsoft YaHei"/>
        </w:rPr>
        <w:br/>
      </w:r>
      <w:r w:rsidRPr="00D740D0">
        <w:rPr>
          <w:rFonts w:ascii="Microsoft YaHei" w:eastAsia="Microsoft YaHei" w:hAnsi="Microsoft YaHei" w:cs="Microsoft YaHei"/>
        </w:rPr>
        <w:t>研究年度技术进展报告</w:t>
      </w:r>
    </w:p>
    <w:p w14:paraId="660E8713" w14:textId="77777777" w:rsidR="00092CAE" w:rsidRPr="00107BF3" w:rsidRDefault="00092CAE" w:rsidP="00092CAE">
      <w:pPr>
        <w:pStyle w:val="WMOBodyText"/>
      </w:pPr>
    </w:p>
    <w:tbl>
      <w:tblPr>
        <w:tblStyle w:val="TableGrid"/>
        <w:tblW w:w="9139" w:type="dxa"/>
        <w:jc w:val="center"/>
        <w:tblBorders>
          <w:insideH w:val="none" w:sz="0" w:space="0" w:color="auto"/>
          <w:insideV w:val="none" w:sz="0" w:space="0" w:color="auto"/>
        </w:tblBorders>
        <w:tblLook w:val="04A0" w:firstRow="1" w:lastRow="0" w:firstColumn="1" w:lastColumn="0" w:noHBand="0" w:noVBand="1"/>
      </w:tblPr>
      <w:tblGrid>
        <w:gridCol w:w="9139"/>
      </w:tblGrid>
      <w:tr w:rsidR="000731AA" w:rsidRPr="00107BF3" w:rsidDel="00B244EF" w14:paraId="6BBCAF42" w14:textId="7F530021" w:rsidTr="00813FE7">
        <w:trPr>
          <w:jc w:val="center"/>
          <w:del w:id="2" w:author="Xuan Li" w:date="2023-03-02T19:55:00Z"/>
        </w:trPr>
        <w:tc>
          <w:tcPr>
            <w:tcW w:w="9139" w:type="dxa"/>
          </w:tcPr>
          <w:p w14:paraId="3E1270DC" w14:textId="3FAE7C54" w:rsidR="00801B73" w:rsidRPr="00FA60DB" w:rsidDel="00B244EF" w:rsidRDefault="00801B73" w:rsidP="00801B73">
            <w:pPr>
              <w:tabs>
                <w:tab w:val="clear" w:pos="1134"/>
              </w:tabs>
              <w:spacing w:before="240" w:after="120"/>
              <w:jc w:val="center"/>
              <w:rPr>
                <w:del w:id="3" w:author="Xuan Li" w:date="2023-03-02T19:55:00Z"/>
                <w:rFonts w:eastAsiaTheme="minorEastAsia" w:cs="Verdana"/>
                <w:b/>
                <w:bCs/>
                <w:lang w:val="en-CH" w:eastAsia="zh-CN"/>
              </w:rPr>
            </w:pPr>
            <w:del w:id="4" w:author="Xuan Li" w:date="2023-03-02T19:55:00Z">
              <w:r w:rsidRPr="00FA60DB" w:rsidDel="00B244EF">
                <w:rPr>
                  <w:rFonts w:eastAsia="Microsoft YaHei" w:cs="Verdana"/>
                  <w:b/>
                  <w:lang w:val="en-CH" w:eastAsia="zh-CN"/>
                </w:rPr>
                <w:delText>摘要</w:delText>
              </w:r>
            </w:del>
          </w:p>
          <w:p w14:paraId="64808355" w14:textId="14A536C8" w:rsidR="00801B73" w:rsidRPr="00FA60DB" w:rsidDel="00B244EF" w:rsidRDefault="00801B73" w:rsidP="00801B73">
            <w:pPr>
              <w:tabs>
                <w:tab w:val="clear" w:pos="1134"/>
              </w:tabs>
              <w:spacing w:before="160"/>
              <w:jc w:val="left"/>
              <w:rPr>
                <w:del w:id="5" w:author="Xuan Li" w:date="2023-03-02T19:55:00Z"/>
                <w:rFonts w:eastAsia="Verdana" w:cs="Verdana"/>
                <w:lang w:val="en-CH" w:eastAsia="zh-CN"/>
              </w:rPr>
            </w:pPr>
            <w:del w:id="6" w:author="Xuan Li" w:date="2023-03-02T19:55:00Z">
              <w:r w:rsidRPr="00FA60DB" w:rsidDel="00B244EF">
                <w:rPr>
                  <w:rFonts w:eastAsia="Microsoft YaHei" w:cs="Verdana"/>
                  <w:b/>
                  <w:lang w:val="en-CH" w:eastAsia="zh-CN"/>
                </w:rPr>
                <w:delText>文件提交者：</w:delText>
              </w:r>
              <w:r w:rsidRPr="00FA60DB" w:rsidDel="00B244EF">
                <w:rPr>
                  <w:rFonts w:eastAsia="SimSun" w:cs="Verdana"/>
                  <w:lang w:val="en-CH" w:eastAsia="zh-CN"/>
                </w:rPr>
                <w:delText>INFCOM</w:delText>
              </w:r>
              <w:r w:rsidRPr="00FA60DB" w:rsidDel="00B244EF">
                <w:rPr>
                  <w:rFonts w:ascii="Microsoft YaHei" w:eastAsia="SimSun" w:hAnsi="Microsoft YaHei" w:cs="Microsoft YaHei" w:hint="eastAsia"/>
                  <w:lang w:val="en-CH" w:eastAsia="zh-CN"/>
                </w:rPr>
                <w:delText>主席</w:delText>
              </w:r>
            </w:del>
          </w:p>
          <w:p w14:paraId="313B44CC" w14:textId="07BB9C48" w:rsidR="00801B73" w:rsidRPr="006358D4" w:rsidDel="00B244EF" w:rsidRDefault="00801B73" w:rsidP="00801B73">
            <w:pPr>
              <w:tabs>
                <w:tab w:val="clear" w:pos="1134"/>
              </w:tabs>
              <w:spacing w:before="160"/>
              <w:jc w:val="left"/>
              <w:rPr>
                <w:del w:id="7" w:author="Xuan Li" w:date="2023-03-02T19:55:00Z"/>
                <w:rFonts w:eastAsia="SimSun" w:cs="Verdana"/>
                <w:lang w:eastAsia="zh-CN"/>
              </w:rPr>
            </w:pPr>
            <w:del w:id="8" w:author="Xuan Li" w:date="2023-03-02T19:55:00Z">
              <w:r w:rsidRPr="006358D4" w:rsidDel="00B244EF">
                <w:rPr>
                  <w:rFonts w:eastAsia="Microsoft YaHei" w:cs="Verdana"/>
                  <w:b/>
                  <w:lang w:val="zh-CN" w:eastAsia="zh-CN"/>
                </w:rPr>
                <w:delText>2020-2023</w:delText>
              </w:r>
              <w:r w:rsidRPr="006358D4" w:rsidDel="00B244EF">
                <w:rPr>
                  <w:rFonts w:eastAsia="Microsoft YaHei" w:cs="Verdana"/>
                  <w:b/>
                  <w:lang w:val="zh-CN" w:eastAsia="zh-CN"/>
                </w:rPr>
                <w:delText>年战略目标</w:delText>
              </w:r>
              <w:r w:rsidRPr="006358D4" w:rsidDel="00B244EF">
                <w:rPr>
                  <w:rFonts w:ascii="Microsoft YaHei" w:eastAsia="Microsoft YaHei" w:hAnsi="Microsoft YaHei" w:cs="Microsoft YaHei" w:hint="eastAsia"/>
                  <w:lang w:val="zh-CN" w:eastAsia="zh-CN"/>
                </w:rPr>
                <w:delText>：</w:delText>
              </w:r>
              <w:r w:rsidRPr="006358D4" w:rsidDel="00B244EF">
                <w:rPr>
                  <w:rFonts w:eastAsia="Verdana" w:cs="Verdana"/>
                  <w:lang w:eastAsia="zh-CN"/>
                </w:rPr>
                <w:delText>2</w:delText>
              </w:r>
              <w:r w:rsidDel="00B244EF">
                <w:rPr>
                  <w:rFonts w:eastAsia="Verdana" w:cs="Verdana"/>
                  <w:lang w:eastAsia="zh-CN"/>
                </w:rPr>
                <w:delText>.</w:delText>
              </w:r>
              <w:r w:rsidR="00273FA4" w:rsidDel="00B244EF">
                <w:rPr>
                  <w:rFonts w:eastAsia="Verdana" w:cs="Verdana"/>
                  <w:lang w:eastAsia="zh-CN"/>
                </w:rPr>
                <w:delText>3</w:delText>
              </w:r>
            </w:del>
          </w:p>
          <w:p w14:paraId="49CB15AF" w14:textId="6E9C69BD" w:rsidR="00801B73" w:rsidRPr="006358D4" w:rsidDel="00B244EF" w:rsidRDefault="00801B73" w:rsidP="00813FE7">
            <w:pPr>
              <w:tabs>
                <w:tab w:val="clear" w:pos="1134"/>
              </w:tabs>
              <w:spacing w:before="160"/>
              <w:ind w:firstLine="32"/>
              <w:jc w:val="left"/>
              <w:rPr>
                <w:del w:id="9" w:author="Xuan Li" w:date="2023-03-02T19:55:00Z"/>
                <w:rFonts w:eastAsia="SimSun" w:cs="Verdana"/>
                <w:lang w:eastAsia="zh-CN"/>
              </w:rPr>
            </w:pPr>
            <w:del w:id="10" w:author="Xuan Li" w:date="2023-03-02T19:55:00Z">
              <w:r w:rsidRPr="006358D4" w:rsidDel="00B244EF">
                <w:rPr>
                  <w:rFonts w:eastAsia="Microsoft YaHei" w:cs="Verdana"/>
                  <w:b/>
                  <w:lang w:val="zh-CN" w:eastAsia="zh-CN"/>
                </w:rPr>
                <w:delText>所涉财务和行政问题</w:delText>
              </w:r>
              <w:r w:rsidRPr="006358D4" w:rsidDel="00B244EF">
                <w:rPr>
                  <w:rFonts w:ascii="Microsoft YaHei" w:eastAsia="Microsoft YaHei" w:hAnsi="Microsoft YaHei" w:cs="Microsoft YaHei" w:hint="eastAsia"/>
                  <w:lang w:val="zh-CN" w:eastAsia="zh-CN"/>
                </w:rPr>
                <w:delText>：在《</w:delText>
              </w:r>
              <w:r w:rsidRPr="006358D4" w:rsidDel="00B244EF">
                <w:rPr>
                  <w:rFonts w:eastAsia="Verdana" w:cs="Verdana"/>
                  <w:lang w:val="zh-CN" w:eastAsia="zh-CN"/>
                </w:rPr>
                <w:delText>2020-2023</w:delText>
              </w:r>
              <w:r w:rsidRPr="006358D4" w:rsidDel="00B244EF">
                <w:rPr>
                  <w:rFonts w:eastAsia="SimSun" w:cs="Verdana" w:hint="eastAsia"/>
                  <w:lang w:val="zh-CN" w:eastAsia="zh-CN"/>
                </w:rPr>
                <w:delText>年战略与运行计划》的参</w:delText>
              </w:r>
              <w:r w:rsidRPr="006358D4" w:rsidDel="00B244EF">
                <w:rPr>
                  <w:rFonts w:eastAsia="SimSun" w:cs="Verdana"/>
                  <w:lang w:val="zh-CN" w:eastAsia="zh-CN"/>
                </w:rPr>
                <w:delText>数范围内</w:delText>
              </w:r>
            </w:del>
          </w:p>
          <w:p w14:paraId="0F0BB0AC" w14:textId="2E7BDD5A" w:rsidR="00801B73" w:rsidRPr="006358D4" w:rsidDel="00B244EF" w:rsidRDefault="00801B73" w:rsidP="00801B73">
            <w:pPr>
              <w:tabs>
                <w:tab w:val="clear" w:pos="1134"/>
              </w:tabs>
              <w:spacing w:before="160"/>
              <w:jc w:val="left"/>
              <w:rPr>
                <w:del w:id="11" w:author="Xuan Li" w:date="2023-03-02T19:55:00Z"/>
                <w:rFonts w:eastAsia="SimSun" w:cs="Verdana"/>
                <w:lang w:val="zh-CN" w:eastAsia="zh-CN"/>
              </w:rPr>
            </w:pPr>
            <w:del w:id="12" w:author="Xuan Li" w:date="2023-03-02T19:55:00Z">
              <w:r w:rsidRPr="006358D4" w:rsidDel="00B244EF">
                <w:rPr>
                  <w:rFonts w:eastAsia="Microsoft YaHei" w:cs="Verdana"/>
                  <w:b/>
                  <w:lang w:val="zh-CN" w:eastAsia="zh-CN"/>
                </w:rPr>
                <w:delText>主要实施者</w:delText>
              </w:r>
              <w:r w:rsidRPr="006358D4" w:rsidDel="00B244EF">
                <w:rPr>
                  <w:rFonts w:ascii="Microsoft YaHei" w:eastAsia="Microsoft YaHei" w:hAnsi="Microsoft YaHei" w:cs="Microsoft YaHei" w:hint="eastAsia"/>
                  <w:lang w:val="zh-CN" w:eastAsia="zh-CN"/>
                </w:rPr>
                <w:delText>：</w:delText>
              </w:r>
              <w:r w:rsidRPr="006358D4" w:rsidDel="00B244EF">
                <w:rPr>
                  <w:rFonts w:eastAsia="SimSun" w:cs="Verdana"/>
                  <w:lang w:val="zh-CN" w:eastAsia="zh-CN"/>
                </w:rPr>
                <w:delText>INFCOM</w:delText>
              </w:r>
            </w:del>
          </w:p>
          <w:p w14:paraId="4E855EA5" w14:textId="5E0DC1DF" w:rsidR="00801B73" w:rsidRPr="006358D4" w:rsidDel="00B244EF" w:rsidRDefault="00801B73" w:rsidP="00801B73">
            <w:pPr>
              <w:tabs>
                <w:tab w:val="clear" w:pos="1134"/>
              </w:tabs>
              <w:spacing w:before="160"/>
              <w:jc w:val="left"/>
              <w:rPr>
                <w:del w:id="13" w:author="Xuan Li" w:date="2023-03-02T19:55:00Z"/>
                <w:rFonts w:eastAsia="SimSun" w:cs="Verdana"/>
                <w:lang w:eastAsia="zh-CN"/>
              </w:rPr>
            </w:pPr>
            <w:del w:id="14" w:author="Xuan Li" w:date="2023-03-02T19:55:00Z">
              <w:r w:rsidRPr="006358D4" w:rsidDel="00B244EF">
                <w:rPr>
                  <w:rFonts w:eastAsia="Microsoft YaHei" w:cs="Verdana"/>
                  <w:b/>
                  <w:lang w:val="zh-CN" w:eastAsia="zh-CN"/>
                </w:rPr>
                <w:delText>时间框架</w:delText>
              </w:r>
              <w:r w:rsidRPr="006358D4" w:rsidDel="00B244EF">
                <w:rPr>
                  <w:rFonts w:ascii="Microsoft YaHei" w:eastAsia="Microsoft YaHei" w:hAnsi="Microsoft YaHei" w:cs="Microsoft YaHei" w:hint="eastAsia"/>
                  <w:lang w:val="zh-CN" w:eastAsia="zh-CN"/>
                </w:rPr>
                <w:delText>：</w:delText>
              </w:r>
              <w:r w:rsidRPr="006358D4" w:rsidDel="00B244EF">
                <w:rPr>
                  <w:rFonts w:eastAsia="Verdana" w:cs="Verdana"/>
                  <w:lang w:eastAsia="zh-CN"/>
                </w:rPr>
                <w:delText>2023</w:delText>
              </w:r>
              <w:r w:rsidRPr="006358D4" w:rsidDel="00B244EF">
                <w:rPr>
                  <w:rFonts w:ascii="SimSun" w:eastAsia="SimSun" w:hAnsi="SimSun" w:cs="SimSun" w:hint="eastAsia"/>
                  <w:lang w:eastAsia="zh-CN"/>
                </w:rPr>
                <w:delText>年</w:delText>
              </w:r>
            </w:del>
          </w:p>
          <w:p w14:paraId="22EB4143" w14:textId="3DAB30E1" w:rsidR="000731AA" w:rsidRPr="00801B73" w:rsidDel="00B244EF" w:rsidRDefault="00801B73" w:rsidP="00D012C7">
            <w:pPr>
              <w:pStyle w:val="WMOBodyText"/>
              <w:spacing w:before="120" w:after="120"/>
              <w:jc w:val="left"/>
              <w:rPr>
                <w:del w:id="15" w:author="Xuan Li" w:date="2023-03-02T19:55:00Z"/>
                <w:lang w:val="en-CH"/>
              </w:rPr>
            </w:pPr>
            <w:del w:id="16" w:author="Xuan Li" w:date="2023-03-02T19:55:00Z">
              <w:r w:rsidRPr="006358D4" w:rsidDel="00B244EF">
                <w:rPr>
                  <w:rFonts w:eastAsia="Microsoft YaHei"/>
                  <w:b/>
                  <w:lang w:val="zh-CN" w:eastAsia="zh-CN"/>
                </w:rPr>
                <w:delText>预期行动</w:delText>
              </w:r>
              <w:r w:rsidRPr="006358D4" w:rsidDel="00B244EF">
                <w:rPr>
                  <w:rFonts w:ascii="Microsoft YaHei" w:eastAsia="Microsoft YaHei" w:hAnsi="Microsoft YaHei" w:cs="Microsoft YaHei" w:hint="eastAsia"/>
                  <w:lang w:val="zh-CN" w:eastAsia="zh-CN"/>
                </w:rPr>
                <w:delText>：</w:delText>
              </w:r>
              <w:r w:rsidRPr="006358D4" w:rsidDel="00B244EF">
                <w:rPr>
                  <w:rFonts w:ascii="SimSun" w:eastAsia="SimSun" w:hAnsi="SimSun" w:cs="SimSun" w:hint="eastAsia"/>
                  <w:lang w:eastAsia="zh-CN"/>
                </w:rPr>
                <w:delText>审查拟议的决议草案</w:delText>
              </w:r>
            </w:del>
          </w:p>
          <w:p w14:paraId="36335E7D" w14:textId="6B7EECE5" w:rsidR="000731AA" w:rsidRPr="00107BF3" w:rsidDel="00B244EF" w:rsidRDefault="000731AA" w:rsidP="00795D3E">
            <w:pPr>
              <w:pStyle w:val="WMOBodyText"/>
              <w:spacing w:before="160"/>
              <w:jc w:val="left"/>
              <w:rPr>
                <w:del w:id="17" w:author="Xuan Li" w:date="2023-03-02T19:55:00Z"/>
              </w:rPr>
            </w:pPr>
          </w:p>
        </w:tc>
      </w:tr>
    </w:tbl>
    <w:p w14:paraId="409C6C9D" w14:textId="734197CB" w:rsidR="00092CAE" w:rsidRPr="00107BF3" w:rsidDel="00B244EF" w:rsidRDefault="00092CAE">
      <w:pPr>
        <w:tabs>
          <w:tab w:val="clear" w:pos="1134"/>
        </w:tabs>
        <w:jc w:val="left"/>
        <w:rPr>
          <w:del w:id="18" w:author="Xuan Li" w:date="2023-03-02T19:55:00Z"/>
          <w:lang w:eastAsia="zh-CN"/>
        </w:rPr>
      </w:pPr>
    </w:p>
    <w:p w14:paraId="4BFFA3C4" w14:textId="7FBF8ADA" w:rsidR="00331964" w:rsidRPr="00107BF3" w:rsidDel="00B244EF" w:rsidRDefault="00331964">
      <w:pPr>
        <w:tabs>
          <w:tab w:val="clear" w:pos="1134"/>
        </w:tabs>
        <w:jc w:val="left"/>
        <w:rPr>
          <w:del w:id="19" w:author="Xuan Li" w:date="2023-03-02T19:55:00Z"/>
          <w:rFonts w:eastAsia="Verdana" w:cs="Verdana"/>
          <w:lang w:eastAsia="zh-TW"/>
        </w:rPr>
      </w:pPr>
      <w:del w:id="20" w:author="Xuan Li" w:date="2023-03-02T19:55:00Z">
        <w:r w:rsidRPr="00107BF3" w:rsidDel="00B244EF">
          <w:rPr>
            <w:lang w:eastAsia="zh-CN"/>
          </w:rPr>
          <w:br w:type="page"/>
        </w:r>
      </w:del>
    </w:p>
    <w:p w14:paraId="293A8327" w14:textId="583B341B" w:rsidR="009F74C0" w:rsidRPr="00107BF3" w:rsidRDefault="0091035C" w:rsidP="001A0782">
      <w:pPr>
        <w:pStyle w:val="Heading1"/>
        <w:pageBreakBefore/>
      </w:pPr>
      <w:r w:rsidRPr="0091035C">
        <w:rPr>
          <w:rFonts w:ascii="Microsoft YaHei" w:eastAsia="Microsoft YaHei" w:hAnsi="Microsoft YaHei" w:cs="Microsoft YaHei" w:hint="eastAsia"/>
        </w:rPr>
        <w:lastRenderedPageBreak/>
        <w:t>决议草案</w:t>
      </w:r>
    </w:p>
    <w:p w14:paraId="44C626B1" w14:textId="77306C53" w:rsidR="009F74C0" w:rsidRPr="00245B32" w:rsidRDefault="0091035C" w:rsidP="00245B32">
      <w:pPr>
        <w:pStyle w:val="Heading2"/>
        <w:rPr>
          <w:b w:val="0"/>
          <w:bCs w:val="0"/>
        </w:rPr>
      </w:pPr>
      <w:bookmarkStart w:id="21" w:name="_Annex_to_draft_1"/>
      <w:bookmarkEnd w:id="21"/>
      <w:r>
        <w:rPr>
          <w:rFonts w:ascii="Microsoft YaHei" w:eastAsia="Microsoft YaHei" w:hAnsi="Microsoft YaHei" w:cs="Microsoft YaHei" w:hint="eastAsia"/>
        </w:rPr>
        <w:t>决议草案</w:t>
      </w:r>
      <w:r w:rsidR="009F74C0" w:rsidRPr="00107BF3">
        <w:t xml:space="preserve"> </w:t>
      </w:r>
      <w:r w:rsidR="00002CEF" w:rsidRPr="00107BF3">
        <w:t>3.2(</w:t>
      </w:r>
      <w:r w:rsidR="009364A8">
        <w:t>10</w:t>
      </w:r>
      <w:r w:rsidR="00002CEF" w:rsidRPr="00107BF3">
        <w:t>)</w:t>
      </w:r>
      <w:r w:rsidR="009F74C0" w:rsidRPr="00107BF3">
        <w:t>/</w:t>
      </w:r>
      <w:r w:rsidR="0032358A" w:rsidRPr="00107BF3">
        <w:t>1</w:t>
      </w:r>
      <w:r w:rsidR="009F74C0" w:rsidRPr="00107BF3">
        <w:t xml:space="preserve"> (EC-76)</w:t>
      </w:r>
    </w:p>
    <w:p w14:paraId="79467F39" w14:textId="5A9BD742" w:rsidR="00DE0E5F" w:rsidRPr="00FB51E6" w:rsidRDefault="00DE0E5F" w:rsidP="00D740D0">
      <w:pPr>
        <w:pStyle w:val="Heading3"/>
        <w:jc w:val="center"/>
        <w:rPr>
          <w:sz w:val="22"/>
          <w:szCs w:val="22"/>
        </w:rPr>
      </w:pPr>
      <w:r w:rsidRPr="00FB51E6">
        <w:rPr>
          <w:rFonts w:eastAsia="Microsoft YaHei"/>
          <w:sz w:val="22"/>
          <w:szCs w:val="22"/>
        </w:rPr>
        <w:t>终止</w:t>
      </w:r>
      <w:r w:rsidRPr="00FB51E6">
        <w:rPr>
          <w:rFonts w:eastAsia="Microsoft YaHei"/>
          <w:sz w:val="22"/>
          <w:szCs w:val="22"/>
        </w:rPr>
        <w:t>WMO</w:t>
      </w:r>
      <w:r w:rsidRPr="00FB51E6">
        <w:rPr>
          <w:rFonts w:eastAsia="Microsoft YaHei"/>
          <w:sz w:val="22"/>
          <w:szCs w:val="22"/>
        </w:rPr>
        <w:t>全球</w:t>
      </w:r>
      <w:r w:rsidRPr="00FB51E6">
        <w:rPr>
          <w:rFonts w:eastAsia="Microsoft YaHei" w:hint="eastAsia"/>
          <w:sz w:val="22"/>
          <w:szCs w:val="22"/>
        </w:rPr>
        <w:t>数据</w:t>
      </w:r>
      <w:r w:rsidRPr="00FB51E6">
        <w:rPr>
          <w:rFonts w:eastAsia="Microsoft YaHei"/>
          <w:sz w:val="22"/>
          <w:szCs w:val="22"/>
        </w:rPr>
        <w:t>处理和预报系统（</w:t>
      </w:r>
      <w:r w:rsidRPr="00FB51E6">
        <w:rPr>
          <w:rFonts w:eastAsia="Microsoft YaHei"/>
          <w:sz w:val="22"/>
          <w:szCs w:val="22"/>
        </w:rPr>
        <w:t>GDPFS</w:t>
      </w:r>
      <w:r w:rsidRPr="00FB51E6">
        <w:rPr>
          <w:rFonts w:eastAsia="Microsoft YaHei"/>
          <w:sz w:val="22"/>
          <w:szCs w:val="22"/>
        </w:rPr>
        <w:t>）</w:t>
      </w:r>
      <w:r w:rsidRPr="00FB51E6">
        <w:rPr>
          <w:rFonts w:eastAsia="Microsoft YaHei" w:hint="eastAsia"/>
          <w:sz w:val="22"/>
          <w:szCs w:val="22"/>
        </w:rPr>
        <w:t>及</w:t>
      </w:r>
      <w:r w:rsidRPr="00FB51E6">
        <w:rPr>
          <w:rFonts w:eastAsia="Microsoft YaHei"/>
          <w:sz w:val="22"/>
          <w:szCs w:val="22"/>
        </w:rPr>
        <w:t>数值天气预报（</w:t>
      </w:r>
      <w:r w:rsidRPr="00FB51E6">
        <w:rPr>
          <w:rFonts w:eastAsia="Microsoft YaHei"/>
          <w:sz w:val="22"/>
          <w:szCs w:val="22"/>
        </w:rPr>
        <w:t>NWP</w:t>
      </w:r>
      <w:r w:rsidRPr="00FB51E6">
        <w:rPr>
          <w:rFonts w:eastAsia="Microsoft YaHei"/>
          <w:sz w:val="22"/>
          <w:szCs w:val="22"/>
        </w:rPr>
        <w:t>）</w:t>
      </w:r>
      <w:r w:rsidR="00D740D0" w:rsidRPr="00FB51E6">
        <w:rPr>
          <w:rFonts w:eastAsiaTheme="minorEastAsia"/>
          <w:sz w:val="22"/>
          <w:szCs w:val="22"/>
        </w:rPr>
        <w:br/>
      </w:r>
      <w:r w:rsidRPr="00FB51E6">
        <w:rPr>
          <w:rFonts w:eastAsia="Microsoft YaHei"/>
          <w:sz w:val="22"/>
          <w:szCs w:val="22"/>
        </w:rPr>
        <w:t>研究年度技术进展报告</w:t>
      </w:r>
    </w:p>
    <w:p w14:paraId="208BB674" w14:textId="77777777" w:rsidR="00DE0E5F" w:rsidRPr="00F268A8" w:rsidRDefault="00DE0E5F" w:rsidP="00DE0E5F">
      <w:pPr>
        <w:pStyle w:val="WMOBodyText"/>
        <w:rPr>
          <w:rFonts w:ascii="SimSun" w:eastAsia="SimSun" w:hAnsi="SimSun"/>
        </w:rPr>
      </w:pPr>
      <w:r w:rsidRPr="00F268A8">
        <w:rPr>
          <w:rFonts w:ascii="SimSun" w:eastAsia="SimSun" w:hAnsi="SimSun"/>
        </w:rPr>
        <w:t>执行理事会，</w:t>
      </w:r>
    </w:p>
    <w:p w14:paraId="2AE346A6" w14:textId="77777777" w:rsidR="00DE0E5F" w:rsidRPr="00F268A8" w:rsidRDefault="00DE0E5F" w:rsidP="00DE0E5F">
      <w:pPr>
        <w:pStyle w:val="WMOBodyText"/>
        <w:jc w:val="both"/>
        <w:rPr>
          <w:rFonts w:ascii="Microsoft YaHei" w:eastAsia="Microsoft YaHei" w:hAnsi="Microsoft YaHei"/>
        </w:rPr>
      </w:pPr>
      <w:r w:rsidRPr="00F268A8">
        <w:rPr>
          <w:rFonts w:ascii="Microsoft YaHei" w:eastAsia="Microsoft YaHei" w:hAnsi="Microsoft YaHei"/>
          <w:b/>
          <w:bCs/>
        </w:rPr>
        <w:t>忆及</w:t>
      </w:r>
    </w:p>
    <w:p w14:paraId="6C1A2538" w14:textId="14063B2A" w:rsidR="00DE0E5F" w:rsidRPr="00F268A8" w:rsidRDefault="00DE0E5F" w:rsidP="00DE0E5F">
      <w:pPr>
        <w:pStyle w:val="WMOBodyText"/>
        <w:ind w:left="567" w:hanging="567"/>
        <w:jc w:val="both"/>
        <w:rPr>
          <w:rFonts w:eastAsia="SimSun"/>
        </w:rPr>
      </w:pPr>
      <w:r w:rsidRPr="00F268A8">
        <w:rPr>
          <w:rFonts w:eastAsia="SimSun"/>
        </w:rPr>
        <w:t>(1)</w:t>
      </w:r>
      <w:r w:rsidRPr="00F268A8">
        <w:rPr>
          <w:rFonts w:eastAsia="SimSun"/>
        </w:rPr>
        <w:tab/>
      </w:r>
      <w:r w:rsidRPr="00F268A8">
        <w:rPr>
          <w:rFonts w:eastAsia="SimSun"/>
        </w:rPr>
        <w:t>世界气象大会在其第十七次届会（</w:t>
      </w:r>
      <w:r w:rsidRPr="00F268A8">
        <w:rPr>
          <w:rFonts w:eastAsia="SimSun"/>
        </w:rPr>
        <w:t>Cg-17</w:t>
      </w:r>
      <w:r w:rsidRPr="00F268A8">
        <w:rPr>
          <w:rFonts w:eastAsia="SimSun"/>
        </w:rPr>
        <w:t>）上要求基本系统委员会（</w:t>
      </w:r>
      <w:r w:rsidRPr="00F268A8">
        <w:rPr>
          <w:rFonts w:eastAsia="SimSun"/>
        </w:rPr>
        <w:t>CBS</w:t>
      </w:r>
      <w:r w:rsidRPr="00F268A8">
        <w:rPr>
          <w:rFonts w:eastAsia="SimSun"/>
        </w:rPr>
        <w:t>）审议</w:t>
      </w:r>
      <w:r w:rsidRPr="00C9122C">
        <w:rPr>
          <w:rFonts w:eastAsia="SimSun"/>
        </w:rPr>
        <w:t>WMO</w:t>
      </w:r>
      <w:r w:rsidRPr="00C9122C">
        <w:rPr>
          <w:rFonts w:eastAsia="SimSun"/>
          <w:lang w:eastAsia="zh-CN"/>
        </w:rPr>
        <w:t xml:space="preserve"> GDPFS</w:t>
      </w:r>
      <w:r w:rsidRPr="00C9122C">
        <w:rPr>
          <w:rFonts w:eastAsia="SimSun"/>
          <w:lang w:eastAsia="zh-CN"/>
        </w:rPr>
        <w:t>和</w:t>
      </w:r>
      <w:r w:rsidRPr="00C9122C">
        <w:rPr>
          <w:rFonts w:eastAsia="SimSun"/>
          <w:lang w:eastAsia="zh-CN"/>
        </w:rPr>
        <w:t>NWP</w:t>
      </w:r>
      <w:r w:rsidRPr="00C9122C">
        <w:rPr>
          <w:rFonts w:eastAsia="SimSun"/>
          <w:lang w:eastAsia="zh-CN"/>
        </w:rPr>
        <w:t>研究技术进展报告</w:t>
      </w:r>
      <w:r>
        <w:rPr>
          <w:rFonts w:eastAsia="SimSun"/>
          <w:lang w:eastAsia="zh-CN"/>
        </w:rPr>
        <w:t>（报告）</w:t>
      </w:r>
      <w:r>
        <w:rPr>
          <w:rFonts w:eastAsia="SimSun" w:hint="eastAsia"/>
          <w:lang w:eastAsia="zh-CN"/>
        </w:rPr>
        <w:t>的</w:t>
      </w:r>
      <w:r w:rsidRPr="00C9122C">
        <w:rPr>
          <w:rFonts w:eastAsia="SimSun"/>
        </w:rPr>
        <w:t>内容和报告方法，以促进会员为</w:t>
      </w:r>
      <w:r>
        <w:rPr>
          <w:rFonts w:eastAsia="SimSun"/>
        </w:rPr>
        <w:t>报告供稿</w:t>
      </w:r>
      <w:r w:rsidRPr="00C9122C">
        <w:rPr>
          <w:rFonts w:eastAsia="SimSun"/>
          <w:lang w:eastAsia="zh-CN"/>
        </w:rPr>
        <w:t>，</w:t>
      </w:r>
    </w:p>
    <w:p w14:paraId="4212CA28" w14:textId="451F078A" w:rsidR="00DE0E5F" w:rsidRPr="00F268A8" w:rsidRDefault="00DE0E5F" w:rsidP="00DE0E5F">
      <w:pPr>
        <w:pStyle w:val="WMOBodyText"/>
        <w:ind w:left="567" w:hanging="567"/>
        <w:jc w:val="both"/>
        <w:rPr>
          <w:rFonts w:eastAsia="SimSun"/>
        </w:rPr>
      </w:pPr>
      <w:r w:rsidRPr="00F268A8">
        <w:rPr>
          <w:rFonts w:eastAsia="SimSun"/>
        </w:rPr>
        <w:t>(2)</w:t>
      </w:r>
      <w:r w:rsidRPr="00F268A8">
        <w:rPr>
          <w:rFonts w:eastAsia="SimSun"/>
        </w:rPr>
        <w:tab/>
      </w:r>
      <w:hyperlink r:id="rId12" w:anchor="page=296" w:history="1">
        <w:r w:rsidRPr="00F268A8">
          <w:rPr>
            <w:rStyle w:val="Hyperlink"/>
            <w:rFonts w:eastAsia="SimSun"/>
            <w:lang w:eastAsia="zh-CN"/>
          </w:rPr>
          <w:t>建议</w:t>
        </w:r>
        <w:r w:rsidRPr="00F268A8">
          <w:rPr>
            <w:rStyle w:val="Hyperlink"/>
            <w:rFonts w:eastAsia="SimSun"/>
            <w:lang w:eastAsia="zh-CN"/>
          </w:rPr>
          <w:t>17 (INFCOM-1)</w:t>
        </w:r>
      </w:hyperlink>
      <w:r w:rsidRPr="00F268A8">
        <w:rPr>
          <w:rFonts w:eastAsia="SimSun"/>
          <w:lang w:eastAsia="zh-CN"/>
        </w:rPr>
        <w:t xml:space="preserve"> -</w:t>
      </w:r>
      <w:r>
        <w:rPr>
          <w:rFonts w:eastAsia="SimSun"/>
          <w:lang w:eastAsia="zh-CN"/>
        </w:rPr>
        <w:t xml:space="preserve"> </w:t>
      </w:r>
      <w:r w:rsidRPr="00C9122C">
        <w:rPr>
          <w:rFonts w:eastAsia="SimSun"/>
          <w:lang w:eastAsia="zh-CN"/>
        </w:rPr>
        <w:t>修订《全球</w:t>
      </w:r>
      <w:r>
        <w:rPr>
          <w:rFonts w:eastAsia="SimSun" w:hint="eastAsia"/>
          <w:lang w:eastAsia="zh-CN"/>
        </w:rPr>
        <w:t>数据</w:t>
      </w:r>
      <w:r w:rsidRPr="00C9122C">
        <w:rPr>
          <w:rFonts w:eastAsia="SimSun"/>
          <w:lang w:eastAsia="zh-CN"/>
        </w:rPr>
        <w:t>处理和预报系统手册》（</w:t>
      </w:r>
      <w:r w:rsidRPr="00C9122C">
        <w:rPr>
          <w:rFonts w:eastAsia="SimSun"/>
        </w:rPr>
        <w:t>WMO-No. 485</w:t>
      </w:r>
      <w:r>
        <w:rPr>
          <w:rFonts w:eastAsia="SimSun"/>
          <w:lang w:eastAsia="zh-CN"/>
        </w:rPr>
        <w:t>）</w:t>
      </w:r>
      <w:r w:rsidR="00F95B26">
        <w:rPr>
          <w:rFonts w:eastAsia="SimSun" w:hint="eastAsia"/>
          <w:lang w:eastAsia="zh-CN"/>
        </w:rPr>
        <w:t>，</w:t>
      </w:r>
      <w:r>
        <w:rPr>
          <w:rFonts w:eastAsia="SimSun"/>
          <w:lang w:eastAsia="zh-CN"/>
        </w:rPr>
        <w:t>反映</w:t>
      </w:r>
      <w:r w:rsidR="00F95B26">
        <w:rPr>
          <w:rFonts w:eastAsia="SimSun" w:hint="eastAsia"/>
          <w:lang w:eastAsia="zh-CN"/>
        </w:rPr>
        <w:t>了</w:t>
      </w:r>
      <w:r w:rsidRPr="00C9122C">
        <w:rPr>
          <w:rFonts w:eastAsia="SimSun"/>
          <w:lang w:eastAsia="zh-CN"/>
        </w:rPr>
        <w:t>WMO</w:t>
      </w:r>
      <w:r w:rsidRPr="00C9122C">
        <w:rPr>
          <w:rFonts w:eastAsia="SimSun"/>
          <w:lang w:eastAsia="zh-CN"/>
        </w:rPr>
        <w:t>新的</w:t>
      </w:r>
      <w:r>
        <w:rPr>
          <w:rFonts w:eastAsia="SimSun"/>
          <w:lang w:eastAsia="zh-CN"/>
        </w:rPr>
        <w:t>治理结构</w:t>
      </w:r>
      <w:r w:rsidRPr="00C9122C">
        <w:rPr>
          <w:rFonts w:eastAsia="SimSun"/>
          <w:lang w:eastAsia="zh-CN"/>
        </w:rPr>
        <w:t>，要求</w:t>
      </w:r>
      <w:r w:rsidRPr="00C9122C">
        <w:rPr>
          <w:rFonts w:eastAsia="SimSun"/>
        </w:rPr>
        <w:t>SC-ESMP</w:t>
      </w:r>
      <w:r>
        <w:rPr>
          <w:rFonts w:eastAsia="SimSun"/>
        </w:rPr>
        <w:t>与研究理事会及其相关附属机构合作，审议</w:t>
      </w:r>
      <w:r w:rsidRPr="00C9122C">
        <w:rPr>
          <w:rFonts w:eastAsia="SimSun"/>
        </w:rPr>
        <w:t>报告的内容和报告方法</w:t>
      </w:r>
      <w:r w:rsidRPr="00F268A8">
        <w:rPr>
          <w:rFonts w:eastAsia="SimSun"/>
        </w:rPr>
        <w:t>，</w:t>
      </w:r>
    </w:p>
    <w:p w14:paraId="65E24143" w14:textId="26EA29A7" w:rsidR="00DE0E5F" w:rsidRPr="00F268A8" w:rsidRDefault="00DE0E5F" w:rsidP="00DE0E5F">
      <w:pPr>
        <w:pStyle w:val="WMOBodyText"/>
        <w:jc w:val="both"/>
        <w:rPr>
          <w:rFonts w:eastAsia="SimSun"/>
        </w:rPr>
      </w:pPr>
      <w:r w:rsidRPr="00F268A8">
        <w:rPr>
          <w:rFonts w:ascii="Microsoft YaHei" w:eastAsia="Microsoft YaHei" w:hAnsi="Microsoft YaHei" w:hint="eastAsia"/>
          <w:b/>
          <w:bCs/>
        </w:rPr>
        <w:t>同意</w:t>
      </w:r>
      <w:r w:rsidR="00D37D89">
        <w:rPr>
          <w:rFonts w:eastAsia="SimSun"/>
        </w:rPr>
        <w:fldChar w:fldCharType="begin"/>
      </w:r>
      <w:r w:rsidR="00D37D89">
        <w:rPr>
          <w:rFonts w:eastAsia="SimSun"/>
        </w:rPr>
        <w:instrText xml:space="preserve"> HYPERLINK "https://meetings.wmo.int/INFCOM-2/_layouts/15/WopiFrame.aspx?sourcedoc=/INFCOM-2/Chinese/2.%20PR%20-%20%E4%B8%B4%E6%97%B6%E6%8A%A5%E5%91%8A%EF%BC%88%E6%89%B9%E5%87%86%E7%9A%84%E6%96%87%E4%BB%B6%EF%BC%89/INFCOM-2-d06-4(2)-AMENDMENTS-TO-GDPFS-MANUAL-WMO-NO-485-approved_zh.docx&amp;action=default" </w:instrText>
      </w:r>
      <w:r w:rsidR="00D37D89">
        <w:rPr>
          <w:rFonts w:eastAsia="SimSun"/>
        </w:rPr>
        <w:fldChar w:fldCharType="separate"/>
      </w:r>
      <w:r w:rsidRPr="00D37D89">
        <w:rPr>
          <w:rStyle w:val="Hyperlink"/>
          <w:rFonts w:eastAsia="SimSun"/>
        </w:rPr>
        <w:t>建议</w:t>
      </w:r>
      <w:r w:rsidRPr="00D37D89">
        <w:rPr>
          <w:rStyle w:val="Hyperlink"/>
          <w:rFonts w:eastAsia="SimSun"/>
        </w:rPr>
        <w:t>6.4(2)/1 (INFCOM-2</w:t>
      </w:r>
      <w:r w:rsidR="00D37D89">
        <w:rPr>
          <w:rFonts w:eastAsia="SimSun"/>
        </w:rPr>
        <w:fldChar w:fldCharType="end"/>
      </w:r>
      <w:r w:rsidRPr="00F268A8">
        <w:rPr>
          <w:rFonts w:eastAsia="SimSun"/>
        </w:rPr>
        <w:t>)</w:t>
      </w:r>
      <w:r w:rsidRPr="00F268A8">
        <w:rPr>
          <w:rFonts w:eastAsia="SimSun"/>
        </w:rPr>
        <w:t>以及对</w:t>
      </w:r>
      <w:r>
        <w:rPr>
          <w:rFonts w:eastAsia="SimSun"/>
        </w:rPr>
        <w:t>《</w:t>
      </w:r>
      <w:hyperlink r:id="rId13" w:anchor=".YzrQrHZBw2w" w:history="1">
        <w:r w:rsidRPr="00F268A8">
          <w:rPr>
            <w:rStyle w:val="Hyperlink"/>
            <w:rFonts w:eastAsia="SimSun"/>
            <w:iCs/>
          </w:rPr>
          <w:t>全球数据处理和预报系统</w:t>
        </w:r>
      </w:hyperlink>
      <w:r>
        <w:rPr>
          <w:rStyle w:val="Hyperlink"/>
          <w:rFonts w:eastAsia="SimSun"/>
          <w:iCs/>
        </w:rPr>
        <w:t>手册</w:t>
      </w:r>
      <w:r>
        <w:rPr>
          <w:rFonts w:eastAsia="SimSun"/>
        </w:rPr>
        <w:t>》</w:t>
      </w:r>
      <w:r w:rsidRPr="00F268A8">
        <w:rPr>
          <w:rFonts w:eastAsia="SimSun"/>
        </w:rPr>
        <w:t>（</w:t>
      </w:r>
      <w:r w:rsidRPr="00F268A8">
        <w:rPr>
          <w:rFonts w:eastAsia="SimSun"/>
        </w:rPr>
        <w:t>WMO-No. 485</w:t>
      </w:r>
      <w:r>
        <w:rPr>
          <w:rFonts w:eastAsia="SimSun"/>
        </w:rPr>
        <w:t>）的相关修订，</w:t>
      </w:r>
      <w:r w:rsidRPr="00F268A8">
        <w:rPr>
          <w:rFonts w:eastAsia="SimSun"/>
        </w:rPr>
        <w:t>见本决议</w:t>
      </w:r>
      <w:r>
        <w:rPr>
          <w:rFonts w:eastAsia="SimSun"/>
        </w:rPr>
        <w:t>的</w:t>
      </w:r>
      <w:hyperlink w:anchor="_Annex_to_draft" w:history="1">
        <w:r w:rsidRPr="00D37D89">
          <w:rPr>
            <w:rStyle w:val="Hyperlink"/>
            <w:rFonts w:eastAsia="SimSun"/>
          </w:rPr>
          <w:t>附件</w:t>
        </w:r>
      </w:hyperlink>
      <w:r w:rsidRPr="00F268A8">
        <w:rPr>
          <w:rFonts w:eastAsia="SimSun"/>
        </w:rPr>
        <w:t>，</w:t>
      </w:r>
    </w:p>
    <w:p w14:paraId="33EE9449" w14:textId="77777777" w:rsidR="00DE0E5F" w:rsidRPr="00F268A8" w:rsidRDefault="00DE0E5F" w:rsidP="00DE0E5F">
      <w:pPr>
        <w:pStyle w:val="WMOBodyText"/>
        <w:jc w:val="both"/>
        <w:rPr>
          <w:rFonts w:eastAsia="SimSun"/>
        </w:rPr>
      </w:pPr>
      <w:r w:rsidRPr="00FD2CC2">
        <w:rPr>
          <w:rFonts w:ascii="Microsoft YaHei" w:eastAsia="Microsoft YaHei" w:hAnsi="Microsoft YaHei" w:hint="eastAsia"/>
          <w:b/>
          <w:bCs/>
        </w:rPr>
        <w:t>提</w:t>
      </w:r>
      <w:r w:rsidRPr="00FD2CC2">
        <w:rPr>
          <w:rFonts w:ascii="Microsoft YaHei" w:eastAsia="Microsoft YaHei" w:hAnsi="Microsoft YaHei"/>
          <w:b/>
          <w:bCs/>
        </w:rPr>
        <w:t>请</w:t>
      </w:r>
      <w:r>
        <w:rPr>
          <w:rFonts w:eastAsia="SimSun"/>
          <w:bCs/>
        </w:rPr>
        <w:t>主</w:t>
      </w:r>
      <w:r>
        <w:rPr>
          <w:rFonts w:eastAsia="SimSun" w:hint="eastAsia"/>
          <w:bCs/>
        </w:rPr>
        <w:t>办</w:t>
      </w:r>
      <w:r w:rsidRPr="00F268A8">
        <w:rPr>
          <w:rFonts w:eastAsia="SimSun"/>
          <w:bCs/>
        </w:rPr>
        <w:t>指定的</w:t>
      </w:r>
      <w:r w:rsidRPr="00F268A8">
        <w:rPr>
          <w:rFonts w:eastAsia="SimSun"/>
          <w:bCs/>
        </w:rPr>
        <w:t>GDPFS</w:t>
      </w:r>
      <w:r w:rsidRPr="00F268A8">
        <w:rPr>
          <w:rFonts w:eastAsia="SimSun"/>
          <w:bCs/>
        </w:rPr>
        <w:t>中心</w:t>
      </w:r>
      <w:r>
        <w:rPr>
          <w:rFonts w:eastAsia="SimSun"/>
          <w:bCs/>
        </w:rPr>
        <w:t>的</w:t>
      </w:r>
      <w:r w:rsidRPr="00F268A8">
        <w:rPr>
          <w:rFonts w:eastAsia="SimSun"/>
          <w:bCs/>
        </w:rPr>
        <w:t>会</w:t>
      </w:r>
      <w:r>
        <w:rPr>
          <w:rFonts w:eastAsia="SimSun"/>
          <w:bCs/>
        </w:rPr>
        <w:t>员</w:t>
      </w:r>
      <w:r w:rsidRPr="00F268A8">
        <w:rPr>
          <w:rFonts w:eastAsia="SimSun"/>
          <w:bCs/>
        </w:rPr>
        <w:t>检查</w:t>
      </w:r>
      <w:hyperlink r:id="rId14" w:history="1">
        <w:r w:rsidRPr="00F268A8">
          <w:rPr>
            <w:rStyle w:val="Hyperlink"/>
            <w:rFonts w:eastAsia="SimSun"/>
            <w:spacing w:val="-7"/>
            <w:lang w:eastAsia="zh-CN"/>
          </w:rPr>
          <w:t>GDPFS</w:t>
        </w:r>
        <w:r w:rsidRPr="00F268A8">
          <w:rPr>
            <w:rStyle w:val="Hyperlink"/>
            <w:rFonts w:eastAsia="SimSun"/>
            <w:spacing w:val="-7"/>
            <w:lang w:eastAsia="zh-CN"/>
          </w:rPr>
          <w:t>门户网站</w:t>
        </w:r>
      </w:hyperlink>
      <w:r>
        <w:rPr>
          <w:rFonts w:eastAsia="SimSun"/>
        </w:rPr>
        <w:t>是否缺失</w:t>
      </w:r>
      <w:r>
        <w:rPr>
          <w:rFonts w:eastAsia="SimSun" w:hint="eastAsia"/>
        </w:rPr>
        <w:t>贵</w:t>
      </w:r>
      <w:r>
        <w:rPr>
          <w:rFonts w:eastAsia="SimSun"/>
        </w:rPr>
        <w:t>中心的任何产品链接，并采取必要行动，</w:t>
      </w:r>
      <w:r w:rsidRPr="00F268A8">
        <w:rPr>
          <w:rFonts w:eastAsia="SimSun"/>
        </w:rPr>
        <w:t>提高</w:t>
      </w:r>
      <w:r w:rsidRPr="00F268A8">
        <w:rPr>
          <w:rFonts w:eastAsia="SimSun"/>
        </w:rPr>
        <w:t>GDPFS</w:t>
      </w:r>
      <w:r w:rsidRPr="00F268A8">
        <w:rPr>
          <w:rFonts w:eastAsia="SimSun"/>
        </w:rPr>
        <w:t>产品的可获取性，</w:t>
      </w:r>
    </w:p>
    <w:p w14:paraId="62BB9267" w14:textId="50041972" w:rsidR="00DE0E5F" w:rsidRPr="00F268A8" w:rsidRDefault="00DE0E5F" w:rsidP="00DE0E5F">
      <w:pPr>
        <w:pStyle w:val="WMOBodyText"/>
        <w:jc w:val="both"/>
        <w:rPr>
          <w:rFonts w:eastAsia="SimSun"/>
        </w:rPr>
      </w:pPr>
      <w:r w:rsidRPr="00D46400">
        <w:rPr>
          <w:rFonts w:ascii="Microsoft YaHei" w:eastAsia="Microsoft YaHei" w:hAnsi="Microsoft YaHei"/>
          <w:b/>
          <w:bCs/>
        </w:rPr>
        <w:t>授权</w:t>
      </w:r>
      <w:r>
        <w:rPr>
          <w:rFonts w:eastAsia="SimSun"/>
          <w:bCs/>
        </w:rPr>
        <w:t>秘书长</w:t>
      </w:r>
      <w:r w:rsidRPr="00F268A8">
        <w:rPr>
          <w:rFonts w:eastAsia="SimSun"/>
          <w:bCs/>
        </w:rPr>
        <w:t>与</w:t>
      </w:r>
      <w:r w:rsidRPr="00F268A8">
        <w:rPr>
          <w:rFonts w:eastAsia="SimSun"/>
          <w:bCs/>
        </w:rPr>
        <w:t>INFCOM</w:t>
      </w:r>
      <w:r>
        <w:rPr>
          <w:rFonts w:eastAsia="SimSun"/>
          <w:bCs/>
        </w:rPr>
        <w:t>主席</w:t>
      </w:r>
      <w:r>
        <w:rPr>
          <w:rFonts w:eastAsia="SimSun" w:hint="eastAsia"/>
          <w:bCs/>
        </w:rPr>
        <w:t>协</w:t>
      </w:r>
      <w:r>
        <w:rPr>
          <w:rFonts w:eastAsia="SimSun"/>
          <w:bCs/>
        </w:rPr>
        <w:t>商</w:t>
      </w:r>
      <w:r w:rsidRPr="00F268A8">
        <w:rPr>
          <w:rFonts w:eastAsia="SimSun"/>
          <w:bCs/>
        </w:rPr>
        <w:t>对</w:t>
      </w:r>
      <w:r>
        <w:rPr>
          <w:rFonts w:eastAsia="SimSun"/>
          <w:bCs/>
        </w:rPr>
        <w:t>《</w:t>
      </w:r>
      <w:hyperlink r:id="rId15" w:history="1">
        <w:r w:rsidRPr="00D46400">
          <w:rPr>
            <w:rStyle w:val="Hyperlink"/>
            <w:rFonts w:eastAsia="SimSun"/>
            <w:iCs/>
          </w:rPr>
          <w:t>全球数据处理和预报系统</w:t>
        </w:r>
      </w:hyperlink>
      <w:r w:rsidRPr="00D46400">
        <w:rPr>
          <w:rStyle w:val="Hyperlink"/>
          <w:rFonts w:eastAsia="SimSun"/>
          <w:iCs/>
        </w:rPr>
        <w:t>手册</w:t>
      </w:r>
      <w:r>
        <w:rPr>
          <w:rFonts w:eastAsia="SimSun"/>
          <w:bCs/>
        </w:rPr>
        <w:t>》</w:t>
      </w:r>
      <w:r w:rsidRPr="00F268A8">
        <w:rPr>
          <w:rFonts w:eastAsia="SimSun"/>
        </w:rPr>
        <w:t>（</w:t>
      </w:r>
      <w:r w:rsidRPr="00F268A8">
        <w:rPr>
          <w:rFonts w:eastAsia="SimSun"/>
        </w:rPr>
        <w:t>WMO-No. 485</w:t>
      </w:r>
      <w:r w:rsidRPr="00F268A8">
        <w:rPr>
          <w:rFonts w:eastAsia="SimSun"/>
        </w:rPr>
        <w:t>）进行编辑</w:t>
      </w:r>
      <w:r w:rsidR="00D3659A">
        <w:rPr>
          <w:rFonts w:eastAsia="SimSun" w:hint="eastAsia"/>
        </w:rPr>
        <w:t>性</w:t>
      </w:r>
      <w:r w:rsidRPr="00F268A8">
        <w:rPr>
          <w:rFonts w:eastAsia="SimSun"/>
        </w:rPr>
        <w:t>修订。</w:t>
      </w:r>
    </w:p>
    <w:p w14:paraId="50EC6A1C" w14:textId="77777777" w:rsidR="00DE0E5F" w:rsidRPr="00F268A8" w:rsidRDefault="00DE0E5F" w:rsidP="00DE0E5F">
      <w:pPr>
        <w:tabs>
          <w:tab w:val="clear" w:pos="1134"/>
        </w:tabs>
        <w:jc w:val="left"/>
        <w:rPr>
          <w:rFonts w:eastAsia="SimSun"/>
          <w:lang w:eastAsia="zh-CN"/>
        </w:rPr>
      </w:pPr>
    </w:p>
    <w:p w14:paraId="373B7D2D" w14:textId="77777777" w:rsidR="0091035C" w:rsidRPr="003764FB" w:rsidRDefault="0091035C" w:rsidP="0091035C">
      <w:pPr>
        <w:pStyle w:val="WMOBodyText"/>
        <w:spacing w:before="480"/>
        <w:jc w:val="center"/>
        <w:rPr>
          <w:rFonts w:eastAsia="SimSun"/>
          <w:lang w:eastAsia="zh-CN"/>
        </w:rPr>
      </w:pPr>
      <w:r w:rsidRPr="003764FB">
        <w:rPr>
          <w:rFonts w:eastAsia="SimSun"/>
          <w:lang w:eastAsia="zh-CN"/>
        </w:rPr>
        <w:t>_______________</w:t>
      </w:r>
    </w:p>
    <w:p w14:paraId="003E040A" w14:textId="77777777" w:rsidR="0091035C" w:rsidRPr="003764FB" w:rsidRDefault="0091035C" w:rsidP="0091035C">
      <w:pPr>
        <w:tabs>
          <w:tab w:val="clear" w:pos="1134"/>
        </w:tabs>
        <w:jc w:val="left"/>
        <w:rPr>
          <w:rFonts w:eastAsia="SimSun"/>
          <w:lang w:eastAsia="zh-CN"/>
        </w:rPr>
      </w:pPr>
    </w:p>
    <w:p w14:paraId="662D9B31" w14:textId="77777777" w:rsidR="0091035C" w:rsidRPr="003764FB" w:rsidRDefault="0091035C" w:rsidP="0091035C">
      <w:pPr>
        <w:tabs>
          <w:tab w:val="clear" w:pos="1134"/>
        </w:tabs>
        <w:jc w:val="left"/>
        <w:rPr>
          <w:rFonts w:eastAsia="SimSun"/>
          <w:lang w:eastAsia="zh-CN"/>
        </w:rPr>
      </w:pPr>
    </w:p>
    <w:p w14:paraId="7EA7A368" w14:textId="7AF67F86" w:rsidR="0091035C" w:rsidRPr="003764FB" w:rsidRDefault="001A0782" w:rsidP="0091035C">
      <w:pPr>
        <w:tabs>
          <w:tab w:val="clear" w:pos="1134"/>
        </w:tabs>
        <w:jc w:val="left"/>
        <w:rPr>
          <w:lang w:eastAsia="zh-CN"/>
        </w:rPr>
      </w:pPr>
      <w:r>
        <w:fldChar w:fldCharType="begin"/>
      </w:r>
      <w:r>
        <w:rPr>
          <w:lang w:eastAsia="zh-CN"/>
        </w:rPr>
        <w:instrText xml:space="preserve"> HYPERLINK \l "_Annex_to_draft_7" </w:instrText>
      </w:r>
      <w:r>
        <w:fldChar w:fldCharType="separate"/>
      </w:r>
      <w:r w:rsidR="0091035C" w:rsidRPr="003764FB">
        <w:rPr>
          <w:rStyle w:val="Hyperlink"/>
          <w:rFonts w:eastAsia="SimSun"/>
          <w:lang w:eastAsia="zh-CN"/>
        </w:rPr>
        <w:t>附件：</w:t>
      </w:r>
      <w:r w:rsidR="0091035C" w:rsidRPr="003764FB">
        <w:rPr>
          <w:rStyle w:val="Hyperlink"/>
          <w:rFonts w:eastAsia="SimSun"/>
          <w:lang w:eastAsia="zh-CN"/>
        </w:rPr>
        <w:t>1</w:t>
      </w:r>
      <w:r>
        <w:rPr>
          <w:rStyle w:val="Hyperlink"/>
          <w:rFonts w:eastAsia="SimSun"/>
          <w:lang w:eastAsia="zh-CN"/>
        </w:rPr>
        <w:fldChar w:fldCharType="end"/>
      </w:r>
      <w:r w:rsidR="0091035C" w:rsidRPr="003764FB">
        <w:rPr>
          <w:rStyle w:val="Hyperlink"/>
          <w:rFonts w:eastAsia="SimSun"/>
          <w:lang w:eastAsia="zh-CN"/>
        </w:rPr>
        <w:t>份</w:t>
      </w:r>
      <w:r w:rsidR="0091035C">
        <w:rPr>
          <w:rStyle w:val="Hyperlink"/>
          <w:rFonts w:eastAsia="SimSun" w:hint="eastAsia"/>
          <w:lang w:eastAsia="zh-CN"/>
        </w:rPr>
        <w:t xml:space="preserve"> </w:t>
      </w:r>
      <w:r w:rsidR="0091035C" w:rsidRPr="00EE0833">
        <w:rPr>
          <w:rStyle w:val="Hyperlink"/>
          <w:rFonts w:eastAsia="SimSun" w:hint="eastAsia"/>
          <w:color w:val="auto"/>
          <w:lang w:eastAsia="zh-CN"/>
        </w:rPr>
        <w:t>（仅以英文提供）</w:t>
      </w:r>
    </w:p>
    <w:p w14:paraId="0034B7A2" w14:textId="77777777" w:rsidR="0091035C" w:rsidRPr="007977F0" w:rsidRDefault="0091035C" w:rsidP="0091035C">
      <w:pPr>
        <w:tabs>
          <w:tab w:val="clear" w:pos="1134"/>
        </w:tabs>
        <w:jc w:val="left"/>
        <w:rPr>
          <w:lang w:eastAsia="zh-CN"/>
        </w:rPr>
      </w:pPr>
    </w:p>
    <w:p w14:paraId="0D429E56" w14:textId="77777777" w:rsidR="009F74C0" w:rsidRPr="00107BF3" w:rsidRDefault="009F74C0" w:rsidP="009F74C0">
      <w:pPr>
        <w:tabs>
          <w:tab w:val="clear" w:pos="1134"/>
        </w:tabs>
        <w:jc w:val="left"/>
        <w:rPr>
          <w:lang w:eastAsia="zh-CN"/>
        </w:rPr>
      </w:pPr>
    </w:p>
    <w:p w14:paraId="4FC0F78C" w14:textId="77777777" w:rsidR="009F74C0" w:rsidRPr="00107BF3" w:rsidRDefault="009F74C0" w:rsidP="009F74C0">
      <w:pPr>
        <w:tabs>
          <w:tab w:val="clear" w:pos="1134"/>
        </w:tabs>
        <w:jc w:val="left"/>
        <w:rPr>
          <w:rFonts w:eastAsia="Verdana" w:cs="Verdana"/>
          <w:lang w:eastAsia="zh-TW"/>
        </w:rPr>
      </w:pPr>
      <w:r w:rsidRPr="00107BF3">
        <w:rPr>
          <w:lang w:eastAsia="zh-CN"/>
        </w:rPr>
        <w:br w:type="page"/>
      </w:r>
    </w:p>
    <w:p w14:paraId="62D1597B" w14:textId="77777777" w:rsidR="00F058ED" w:rsidRPr="007977F0" w:rsidRDefault="00F058ED" w:rsidP="00F058ED">
      <w:pPr>
        <w:pStyle w:val="Heading2"/>
      </w:pPr>
      <w:bookmarkStart w:id="22" w:name="_Annex_to_draft_7"/>
      <w:bookmarkStart w:id="23" w:name="_Annex_to_draft"/>
      <w:bookmarkStart w:id="24" w:name="annex"/>
      <w:bookmarkEnd w:id="0"/>
      <w:bookmarkEnd w:id="22"/>
      <w:bookmarkEnd w:id="23"/>
      <w:r w:rsidRPr="007977F0">
        <w:lastRenderedPageBreak/>
        <w:t>Annex</w:t>
      </w:r>
      <w:bookmarkEnd w:id="24"/>
      <w:r w:rsidRPr="007977F0">
        <w:t xml:space="preserve"> to draft Resolution </w:t>
      </w:r>
      <w:r>
        <w:t>3.2(10)</w:t>
      </w:r>
      <w:r w:rsidRPr="007977F0">
        <w:t>/</w:t>
      </w:r>
      <w:r>
        <w:t>1</w:t>
      </w:r>
      <w:r w:rsidRPr="007977F0">
        <w:t xml:space="preserve"> (EC-76)</w:t>
      </w:r>
    </w:p>
    <w:p w14:paraId="14629CDA" w14:textId="77777777" w:rsidR="00F058ED" w:rsidRPr="007977F0" w:rsidRDefault="00F058ED" w:rsidP="00F058ED">
      <w:pPr>
        <w:pStyle w:val="Heading3"/>
      </w:pPr>
      <w:r w:rsidRPr="007977F0">
        <w:t>Termination of Annual WMO Technical Progress Report on the Global Data-Processing and Forecasting System (GDPFS) and Numerical Weather Prediction (NWP) Research</w:t>
      </w:r>
    </w:p>
    <w:p w14:paraId="26281084" w14:textId="77777777" w:rsidR="00F058ED" w:rsidRDefault="00F058ED" w:rsidP="00F058ED">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6A0E7011" w14:textId="77777777" w:rsidR="00F058ED" w:rsidRPr="005654EF" w:rsidRDefault="00F058ED" w:rsidP="00F058ED">
      <w:pPr>
        <w:pStyle w:val="WMOBodyText"/>
        <w:rPr>
          <w:lang w:eastAsia="zh-CN"/>
        </w:rPr>
      </w:pPr>
    </w:p>
    <w:p w14:paraId="46EE2D64" w14:textId="77777777" w:rsidR="00F058ED" w:rsidRPr="007977F0" w:rsidRDefault="00F058ED" w:rsidP="00F058ED">
      <w:pPr>
        <w:pStyle w:val="TPSSectionData"/>
        <w:rPr>
          <w:lang w:val="en-GB"/>
        </w:rPr>
      </w:pPr>
      <w:r w:rsidRPr="00103F17">
        <w:t>Chapter title in running head: PART II. SPECIFICATIONS OF GLOBAL DATA-…</w:t>
      </w:r>
    </w:p>
    <w:p w14:paraId="3A5040C7" w14:textId="77777777" w:rsidR="00F058ED" w:rsidRPr="007977F0" w:rsidRDefault="00F058ED" w:rsidP="00F058ED">
      <w:pPr>
        <w:pStyle w:val="ChapterheadAnxRef"/>
      </w:pPr>
      <w:r>
        <w:t xml:space="preserve">APPENDIX </w:t>
      </w:r>
      <w:r w:rsidRPr="007977F0">
        <w:t xml:space="preserve">2.2.34. Standardized verification of deterministic </w:t>
      </w:r>
      <w:r w:rsidRPr="007977F0">
        <w:rPr>
          <w:rFonts w:ascii="Verdana Bold" w:hAnsi="Verdana Bold"/>
        </w:rPr>
        <w:t>numerical weather prediction</w:t>
      </w:r>
      <w:r w:rsidRPr="007977F0">
        <w:rPr>
          <w:caps w:val="0"/>
        </w:rPr>
        <w:t xml:space="preserve"> </w:t>
      </w:r>
      <w:r w:rsidRPr="007977F0">
        <w:t>products</w:t>
      </w:r>
      <w:bookmarkStart w:id="25" w:name="_p_BDB3B39013905E48BE82834904BBFD39"/>
      <w:bookmarkEnd w:id="25"/>
    </w:p>
    <w:p w14:paraId="33D1D7E7" w14:textId="77777777" w:rsidR="00F058ED" w:rsidRPr="007977F0" w:rsidRDefault="00F058ED" w:rsidP="00F058ED">
      <w:pPr>
        <w:pStyle w:val="Heading3NOToC"/>
        <w:rPr>
          <w:lang w:val="en-GB"/>
        </w:rPr>
      </w:pPr>
      <w:r w:rsidRPr="007977F0">
        <w:rPr>
          <w:lang w:val="en-GB"/>
        </w:rPr>
        <w:t>5.9</w:t>
      </w:r>
      <w:r w:rsidRPr="007977F0">
        <w:rPr>
          <w:lang w:val="en-GB"/>
        </w:rPr>
        <w:tab/>
        <w:t>Monthly and annual averaged scores</w:t>
      </w:r>
      <w:bookmarkStart w:id="26" w:name="_p_C90EC09EDF5D0240B625CE68637096D1"/>
      <w:bookmarkEnd w:id="26"/>
    </w:p>
    <w:p w14:paraId="145488F2" w14:textId="77777777" w:rsidR="00F058ED" w:rsidRPr="007977F0" w:rsidRDefault="00F058ED" w:rsidP="00F058ED">
      <w:pPr>
        <w:pStyle w:val="Bodytextsemibold"/>
        <w:rPr>
          <w:b w:val="0"/>
          <w:bCs/>
          <w:color w:val="auto"/>
          <w:lang w:val="en-GB"/>
        </w:rPr>
      </w:pPr>
      <w:r w:rsidRPr="007977F0">
        <w:rPr>
          <w:b w:val="0"/>
          <w:bCs/>
          <w:color w:val="auto"/>
          <w:lang w:val="en-GB"/>
        </w:rPr>
        <w:t>Where average scores are required over a defined period, the averaging shall be made using the following procedures:</w:t>
      </w:r>
      <w:bookmarkStart w:id="27" w:name="_p_21E50FDE3532C047ABFC785EB98398FF"/>
      <w:bookmarkEnd w:id="27"/>
    </w:p>
    <w:p w14:paraId="0A165F18" w14:textId="77777777" w:rsidR="00F058ED" w:rsidRPr="007977F0" w:rsidRDefault="00F058ED" w:rsidP="00F058ED">
      <w:pPr>
        <w:pStyle w:val="Indent1semiboldNOspaceafter"/>
        <w:rPr>
          <w:b w:val="0"/>
          <w:bCs/>
          <w:color w:val="auto"/>
          <w:lang w:val="en-GB"/>
        </w:rPr>
      </w:pPr>
      <w:r w:rsidRPr="007977F0">
        <w:rPr>
          <w:b w:val="0"/>
          <w:bCs/>
          <w:color w:val="auto"/>
          <w:lang w:val="en-GB"/>
        </w:rPr>
        <w:t>–</w:t>
      </w:r>
      <w:r w:rsidRPr="007977F0">
        <w:rPr>
          <w:b w:val="0"/>
          <w:bCs/>
          <w:color w:val="auto"/>
          <w:lang w:val="en-GB"/>
        </w:rPr>
        <w:tab/>
        <w:t xml:space="preserve">Linear scores (mean error, mean absolute error) – </w:t>
      </w:r>
      <w:proofErr w:type="gramStart"/>
      <w:r w:rsidRPr="007977F0">
        <w:rPr>
          <w:b w:val="0"/>
          <w:bCs/>
          <w:color w:val="auto"/>
          <w:lang w:val="en-GB"/>
        </w:rPr>
        <w:t>mean;</w:t>
      </w:r>
      <w:bookmarkStart w:id="28" w:name="_p_386C719985D69445AB8A44A89D7095D3"/>
      <w:bookmarkEnd w:id="28"/>
      <w:proofErr w:type="gramEnd"/>
    </w:p>
    <w:p w14:paraId="174AD185" w14:textId="77777777" w:rsidR="00F058ED" w:rsidRPr="007977F0" w:rsidRDefault="00F058ED" w:rsidP="00F058ED">
      <w:pPr>
        <w:pStyle w:val="Indent1semiboldNOspaceafter"/>
        <w:rPr>
          <w:b w:val="0"/>
          <w:bCs/>
          <w:color w:val="auto"/>
          <w:lang w:val="en-GB"/>
        </w:rPr>
      </w:pPr>
      <w:r w:rsidRPr="007977F0">
        <w:rPr>
          <w:b w:val="0"/>
          <w:bCs/>
          <w:color w:val="auto"/>
          <w:lang w:val="en-GB"/>
        </w:rPr>
        <w:t>–</w:t>
      </w:r>
      <w:r w:rsidRPr="007977F0">
        <w:rPr>
          <w:b w:val="0"/>
          <w:bCs/>
          <w:color w:val="auto"/>
          <w:lang w:val="en-GB"/>
        </w:rPr>
        <w:tab/>
        <w:t>Non</w:t>
      </w:r>
      <w:r w:rsidRPr="007977F0">
        <w:rPr>
          <w:b w:val="0"/>
          <w:bCs/>
          <w:color w:val="auto"/>
          <w:lang w:val="en-GB"/>
        </w:rPr>
        <w:noBreakHyphen/>
        <w:t xml:space="preserve">linear scores shall be transformed to appropriate linear measure for </w:t>
      </w:r>
      <w:proofErr w:type="gramStart"/>
      <w:r w:rsidRPr="007977F0">
        <w:rPr>
          <w:b w:val="0"/>
          <w:bCs/>
          <w:color w:val="auto"/>
          <w:lang w:val="en-GB"/>
        </w:rPr>
        <w:t>averaging;</w:t>
      </w:r>
      <w:bookmarkStart w:id="29" w:name="_p_4DDE3EF10C23FD449F2B2FFAE019A31D"/>
      <w:bookmarkEnd w:id="29"/>
      <w:proofErr w:type="gramEnd"/>
    </w:p>
    <w:p w14:paraId="2C549ED4" w14:textId="77777777" w:rsidR="00F058ED" w:rsidRPr="007977F0" w:rsidRDefault="00F058ED" w:rsidP="00F058ED">
      <w:pPr>
        <w:pStyle w:val="Indent1semiboldNOspaceafter"/>
        <w:rPr>
          <w:b w:val="0"/>
          <w:bCs/>
          <w:color w:val="auto"/>
          <w:lang w:val="en-GB"/>
        </w:rPr>
      </w:pPr>
      <w:r w:rsidRPr="007977F0">
        <w:rPr>
          <w:b w:val="0"/>
          <w:bCs/>
          <w:color w:val="auto"/>
          <w:lang w:val="en-GB"/>
        </w:rPr>
        <w:t>–</w:t>
      </w:r>
      <w:r w:rsidRPr="007977F0">
        <w:rPr>
          <w:b w:val="0"/>
          <w:bCs/>
          <w:color w:val="auto"/>
          <w:lang w:val="en-GB"/>
        </w:rPr>
        <w:tab/>
        <w:t>Mean of mean square error (MSE</w:t>
      </w:r>
      <w:proofErr w:type="gramStart"/>
      <w:r w:rsidRPr="007977F0">
        <w:rPr>
          <w:b w:val="0"/>
          <w:bCs/>
          <w:color w:val="auto"/>
          <w:lang w:val="en-GB"/>
        </w:rPr>
        <w:t>);</w:t>
      </w:r>
      <w:bookmarkStart w:id="30" w:name="_p_0FC41D2328C7A6418E9E70E979B1C40C"/>
      <w:bookmarkEnd w:id="30"/>
      <w:proofErr w:type="gramEnd"/>
    </w:p>
    <w:p w14:paraId="455DF7BE" w14:textId="77777777" w:rsidR="00F058ED" w:rsidRPr="007977F0" w:rsidRDefault="00F058ED" w:rsidP="00F058ED">
      <w:pPr>
        <w:pStyle w:val="Indent1semibold"/>
        <w:rPr>
          <w:b w:val="0"/>
          <w:bCs/>
          <w:color w:val="auto"/>
        </w:rPr>
      </w:pPr>
      <w:r w:rsidRPr="007977F0">
        <w:rPr>
          <w:b w:val="0"/>
          <w:bCs/>
          <w:color w:val="auto"/>
        </w:rPr>
        <w:t>–</w:t>
      </w:r>
      <w:r w:rsidRPr="007977F0">
        <w:rPr>
          <w:b w:val="0"/>
          <w:bCs/>
          <w:color w:val="auto"/>
        </w:rPr>
        <w:tab/>
        <w:t>Z</w:t>
      </w:r>
      <w:r w:rsidRPr="007977F0">
        <w:rPr>
          <w:b w:val="0"/>
          <w:bCs/>
          <w:color w:val="auto"/>
        </w:rPr>
        <w:noBreakHyphen/>
        <w:t>transform for correlation.</w:t>
      </w:r>
      <w:bookmarkStart w:id="31" w:name="_p_F587EC893B713347946526BB57B20922"/>
      <w:bookmarkEnd w:id="31"/>
    </w:p>
    <w:p w14:paraId="40F60DDD" w14:textId="77777777" w:rsidR="00F058ED" w:rsidRPr="007977F0" w:rsidRDefault="00F058ED" w:rsidP="00F058ED">
      <w:pPr>
        <w:pStyle w:val="Bodytextsemibold"/>
        <w:rPr>
          <w:b w:val="0"/>
          <w:bCs/>
          <w:color w:val="auto"/>
          <w:lang w:val="en-GB"/>
        </w:rPr>
      </w:pPr>
      <w:r w:rsidRPr="007977F0">
        <w:rPr>
          <w:b w:val="0"/>
          <w:bCs/>
          <w:color w:val="auto"/>
          <w:lang w:val="en-GB"/>
        </w:rPr>
        <w:t>For a defined period, the average shall be computed over all forecasts verified during the period. Averages shall be computed separately for forecasts initiated at 0000 and 1200 UTC and both sets of average values provided.</w:t>
      </w:r>
      <w:bookmarkStart w:id="32" w:name="_p_D888C22711FE4442A0A7C3E3CEECF573"/>
      <w:bookmarkEnd w:id="32"/>
    </w:p>
    <w:p w14:paraId="3A7EA8F5" w14:textId="77777777" w:rsidR="00F058ED" w:rsidRPr="007977F0" w:rsidRDefault="00F058ED" w:rsidP="00F058ED">
      <w:pPr>
        <w:pStyle w:val="Bodytext1"/>
        <w:rPr>
          <w:lang w:val="en-GB"/>
        </w:rPr>
      </w:pPr>
      <w:r w:rsidRPr="007977F0">
        <w:rPr>
          <w:color w:val="000000"/>
          <w:lang w:val="en-GB"/>
        </w:rPr>
        <w:t>Annual averages of the daily scores</w:t>
      </w:r>
      <w:r w:rsidRPr="007977F0">
        <w:rPr>
          <w:strike/>
          <w:color w:val="FF0000"/>
          <w:u w:val="dash"/>
          <w:lang w:val="en-GB"/>
        </w:rPr>
        <w:t xml:space="preserve"> are included in the yearly Technical Progress Report on the Global Data</w:t>
      </w:r>
      <w:r w:rsidRPr="007977F0">
        <w:rPr>
          <w:strike/>
          <w:color w:val="FF0000"/>
          <w:u w:val="dash"/>
          <w:lang w:val="en-GB"/>
        </w:rPr>
        <w:noBreakHyphen/>
        <w:t>processing and Forecasting System (</w:t>
      </w:r>
      <w:hyperlink r:id="rId16" w:history="1">
        <w:r w:rsidRPr="007977F0">
          <w:rPr>
            <w:rStyle w:val="Hyperlink"/>
            <w:strike/>
            <w:color w:val="FF0000"/>
            <w:u w:val="dash"/>
            <w:lang w:val="en-GB"/>
          </w:rPr>
          <w:t>https://community.wmo.int/activity</w:t>
        </w:r>
        <w:r w:rsidRPr="007977F0">
          <w:rPr>
            <w:rStyle w:val="Hyperlink"/>
            <w:strike/>
            <w:color w:val="FF0000"/>
            <w:u w:val="dash"/>
            <w:lang w:val="en-GB"/>
          </w:rPr>
          <w:noBreakHyphen/>
          <w:t>areas/global</w:t>
        </w:r>
        <w:r w:rsidRPr="007977F0">
          <w:rPr>
            <w:rStyle w:val="Hyperlink"/>
            <w:strike/>
            <w:color w:val="FF0000"/>
            <w:u w:val="dash"/>
            <w:lang w:val="en-GB"/>
          </w:rPr>
          <w:noBreakHyphen/>
          <w:t>data</w:t>
        </w:r>
        <w:r w:rsidRPr="007977F0">
          <w:rPr>
            <w:rStyle w:val="Hyperlink"/>
            <w:strike/>
            <w:color w:val="FF0000"/>
            <w:u w:val="dash"/>
            <w:lang w:val="en-GB"/>
          </w:rPr>
          <w:noBreakHyphen/>
          <w:t>processing</w:t>
        </w:r>
        <w:r w:rsidRPr="007977F0">
          <w:rPr>
            <w:rStyle w:val="Hyperlink"/>
            <w:strike/>
            <w:color w:val="FF0000"/>
            <w:u w:val="dash"/>
            <w:lang w:val="en-GB"/>
          </w:rPr>
          <w:noBreakHyphen/>
          <w:t>and</w:t>
        </w:r>
        <w:r w:rsidRPr="007977F0">
          <w:rPr>
            <w:rStyle w:val="Hyperlink"/>
            <w:strike/>
            <w:color w:val="FF0000"/>
            <w:u w:val="dash"/>
            <w:lang w:val="en-GB"/>
          </w:rPr>
          <w:noBreakHyphen/>
          <w:t>forecasting</w:t>
        </w:r>
        <w:r w:rsidRPr="007977F0">
          <w:rPr>
            <w:rStyle w:val="Hyperlink"/>
            <w:strike/>
            <w:color w:val="FF0000"/>
            <w:u w:val="dash"/>
            <w:lang w:val="en-GB"/>
          </w:rPr>
          <w:noBreakHyphen/>
          <w:t>system</w:t>
        </w:r>
        <w:r w:rsidRPr="007977F0">
          <w:rPr>
            <w:rStyle w:val="Hyperlink"/>
            <w:strike/>
            <w:color w:val="FF0000"/>
            <w:u w:val="dash"/>
            <w:lang w:val="en-GB"/>
          </w:rPr>
          <w:noBreakHyphen/>
          <w:t>gdpfs</w:t>
        </w:r>
      </w:hyperlink>
      <w:r w:rsidRPr="007977F0">
        <w:rPr>
          <w:strike/>
          <w:color w:val="FF0000"/>
          <w:szCs w:val="20"/>
          <w:u w:val="dash"/>
          <w:lang w:val="en-GB"/>
        </w:rPr>
        <w:t xml:space="preserve"> – GDPFS and NWP Annual Progress Reports</w:t>
      </w:r>
      <w:r w:rsidRPr="007977F0">
        <w:rPr>
          <w:strike/>
          <w:color w:val="FF0000"/>
          <w:u w:val="dash"/>
          <w:lang w:val="en-GB"/>
        </w:rPr>
        <w:t>). These statistics</w:t>
      </w:r>
      <w:r w:rsidRPr="007977F0">
        <w:rPr>
          <w:lang w:val="en-GB"/>
        </w:rPr>
        <w:t xml:space="preserve"> are for the 24</w:t>
      </w:r>
      <w:r w:rsidRPr="007977F0">
        <w:rPr>
          <w:lang w:val="en-GB"/>
        </w:rPr>
        <w:noBreakHyphen/>
        <w:t>, 72</w:t>
      </w:r>
      <w:r w:rsidRPr="007977F0">
        <w:rPr>
          <w:lang w:val="en-GB"/>
        </w:rPr>
        <w:noBreakHyphen/>
        <w:t xml:space="preserve"> and 120</w:t>
      </w:r>
      <w:r w:rsidRPr="007977F0">
        <w:rPr>
          <w:lang w:val="en-GB"/>
        </w:rPr>
        <w:noBreakHyphen/>
        <w:t>hour forecasts and include the RMS vector wind error at 850 (tropics area only) and 250 </w:t>
      </w:r>
      <w:proofErr w:type="spellStart"/>
      <w:r w:rsidRPr="007977F0">
        <w:rPr>
          <w:lang w:val="en-GB"/>
        </w:rPr>
        <w:t>hPa</w:t>
      </w:r>
      <w:proofErr w:type="spellEnd"/>
      <w:r w:rsidRPr="007977F0">
        <w:rPr>
          <w:lang w:val="en-GB"/>
        </w:rPr>
        <w:t xml:space="preserve"> (all areas), as well as the RMS error of geopotential heights at 500 </w:t>
      </w:r>
      <w:proofErr w:type="spellStart"/>
      <w:r w:rsidRPr="007977F0">
        <w:rPr>
          <w:lang w:val="en-GB"/>
        </w:rPr>
        <w:t>hPa</w:t>
      </w:r>
      <w:proofErr w:type="spellEnd"/>
      <w:r w:rsidRPr="007977F0">
        <w:rPr>
          <w:lang w:val="en-GB"/>
        </w:rPr>
        <w:t xml:space="preserve"> (all the areas except for tropics). </w:t>
      </w:r>
      <w:r w:rsidRPr="007977F0">
        <w:rPr>
          <w:strike/>
          <w:color w:val="FF0000"/>
          <w:u w:val="dash"/>
          <w:lang w:val="en-GB"/>
        </w:rPr>
        <w:t>A table of the number of observations per month should also be part of the yearly report.</w:t>
      </w:r>
      <w:bookmarkStart w:id="33" w:name="_p_7854C77512E7AE46A976FFA2B08BB1D0"/>
      <w:bookmarkEnd w:id="33"/>
    </w:p>
    <w:p w14:paraId="28249865" w14:textId="77777777" w:rsidR="00F058ED" w:rsidRPr="007977F0" w:rsidRDefault="00F058ED" w:rsidP="00F058ED">
      <w:pPr>
        <w:pStyle w:val="WMOBodyText"/>
        <w:rPr>
          <w:lang w:eastAsia="ko-KR"/>
        </w:rPr>
      </w:pPr>
    </w:p>
    <w:p w14:paraId="1EF728EB" w14:textId="77777777" w:rsidR="00F058ED" w:rsidRPr="007977F0" w:rsidRDefault="00F058ED" w:rsidP="00F058ED">
      <w:pPr>
        <w:pStyle w:val="WMOBodyText"/>
        <w:spacing w:before="480"/>
        <w:jc w:val="center"/>
        <w:rPr>
          <w:lang w:eastAsia="en-US"/>
        </w:rPr>
      </w:pPr>
      <w:r w:rsidRPr="007977F0">
        <w:rPr>
          <w:lang w:eastAsia="en-US"/>
        </w:rPr>
        <w:t>_______________</w:t>
      </w:r>
    </w:p>
    <w:p w14:paraId="42D4C9C2" w14:textId="65066434" w:rsidR="009F74C0" w:rsidRPr="00107BF3" w:rsidRDefault="009F74C0" w:rsidP="00F058ED">
      <w:pPr>
        <w:pStyle w:val="Heading2"/>
      </w:pPr>
    </w:p>
    <w:sectPr w:rsidR="009F74C0" w:rsidRPr="00107BF3"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0310" w14:textId="77777777" w:rsidR="008216F8" w:rsidRDefault="008216F8">
      <w:r>
        <w:separator/>
      </w:r>
    </w:p>
    <w:p w14:paraId="04CE7587" w14:textId="77777777" w:rsidR="008216F8" w:rsidRDefault="008216F8"/>
    <w:p w14:paraId="7F7F610E" w14:textId="77777777" w:rsidR="008216F8" w:rsidRDefault="008216F8"/>
  </w:endnote>
  <w:endnote w:type="continuationSeparator" w:id="0">
    <w:p w14:paraId="305D787A" w14:textId="77777777" w:rsidR="008216F8" w:rsidRDefault="008216F8">
      <w:r>
        <w:continuationSeparator/>
      </w:r>
    </w:p>
    <w:p w14:paraId="0CE3B9F0" w14:textId="77777777" w:rsidR="008216F8" w:rsidRDefault="008216F8"/>
    <w:p w14:paraId="1760E8F5" w14:textId="77777777" w:rsidR="008216F8" w:rsidRDefault="008216F8"/>
  </w:endnote>
  <w:endnote w:type="continuationNotice" w:id="1">
    <w:p w14:paraId="51F5F5CB" w14:textId="77777777" w:rsidR="008216F8" w:rsidRDefault="00821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Bold">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EA45" w14:textId="77777777" w:rsidR="008216F8" w:rsidRDefault="008216F8">
      <w:r>
        <w:separator/>
      </w:r>
    </w:p>
  </w:footnote>
  <w:footnote w:type="continuationSeparator" w:id="0">
    <w:p w14:paraId="596C1F6B" w14:textId="77777777" w:rsidR="008216F8" w:rsidRDefault="008216F8">
      <w:r>
        <w:continuationSeparator/>
      </w:r>
    </w:p>
    <w:p w14:paraId="23FE3479" w14:textId="77777777" w:rsidR="008216F8" w:rsidRDefault="008216F8"/>
    <w:p w14:paraId="6A2FCF4F" w14:textId="77777777" w:rsidR="008216F8" w:rsidRDefault="008216F8"/>
  </w:footnote>
  <w:footnote w:type="continuationNotice" w:id="1">
    <w:p w14:paraId="3E55E01A" w14:textId="77777777" w:rsidR="008216F8" w:rsidRDefault="00821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2F40" w14:textId="313C364A" w:rsidR="005210ED" w:rsidRDefault="007C2689">
    <w:pPr>
      <w:pStyle w:val="Header"/>
    </w:pPr>
    <w:r>
      <w:rPr>
        <w:noProof/>
      </w:rPr>
      <mc:AlternateContent>
        <mc:Choice Requires="wps">
          <w:drawing>
            <wp:anchor distT="0" distB="0" distL="114300" distR="114300" simplePos="0" relativeHeight="251643392" behindDoc="0" locked="0" layoutInCell="1" allowOverlap="1" wp14:anchorId="31B00CEB" wp14:editId="4423ECB2">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5642D" id="Rectangle 2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49EC6904" wp14:editId="2F29CB76">
          <wp:simplePos x="0" y="0"/>
          <wp:positionH relativeFrom="page">
            <wp:align>left</wp:align>
          </wp:positionH>
          <wp:positionV relativeFrom="page">
            <wp:align>top</wp:align>
          </wp:positionV>
          <wp:extent cx="6120765" cy="56553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D7554" w14:textId="77777777" w:rsidR="00843286" w:rsidRDefault="00843286"/>
  <w:p w14:paraId="746AF180" w14:textId="17A37051" w:rsidR="005210ED" w:rsidRDefault="007C2689">
    <w:pPr>
      <w:pStyle w:val="Header"/>
    </w:pPr>
    <w:r>
      <w:rPr>
        <w:noProof/>
      </w:rPr>
      <mc:AlternateContent>
        <mc:Choice Requires="wps">
          <w:drawing>
            <wp:anchor distT="0" distB="0" distL="114300" distR="114300" simplePos="0" relativeHeight="251644416" behindDoc="0" locked="0" layoutInCell="1" allowOverlap="1" wp14:anchorId="0D858989" wp14:editId="737982FF">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7FB2" id="Rectangle 26"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56FA0065" wp14:editId="01C6F919">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FC179" w14:textId="77777777" w:rsidR="00843286" w:rsidRDefault="00843286"/>
  <w:p w14:paraId="686E101A" w14:textId="3879FBE7" w:rsidR="005210ED" w:rsidRDefault="007C2689">
    <w:pPr>
      <w:pStyle w:val="Header"/>
    </w:pPr>
    <w:r>
      <w:rPr>
        <w:noProof/>
      </w:rPr>
      <mc:AlternateContent>
        <mc:Choice Requires="wps">
          <w:drawing>
            <wp:anchor distT="0" distB="0" distL="114300" distR="114300" simplePos="0" relativeHeight="251645440" behindDoc="0" locked="0" layoutInCell="1" allowOverlap="1" wp14:anchorId="4FEE024D" wp14:editId="627187F7">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8DBAB" id="Rectangle 24"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78DB151E" wp14:editId="2FF385D7">
          <wp:simplePos x="0" y="0"/>
          <wp:positionH relativeFrom="page">
            <wp:align>left</wp:align>
          </wp:positionH>
          <wp:positionV relativeFrom="page">
            <wp:align>top</wp:align>
          </wp:positionV>
          <wp:extent cx="6120765" cy="56553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CAAC8" w14:textId="77777777" w:rsidR="00843286" w:rsidRDefault="00843286"/>
  <w:p w14:paraId="20E0A5BB" w14:textId="18E59EAD" w:rsidR="00F226D0" w:rsidRDefault="007C2689">
    <w:pPr>
      <w:pStyle w:val="Header"/>
    </w:pPr>
    <w:r>
      <w:rPr>
        <w:noProof/>
      </w:rPr>
      <mc:AlternateContent>
        <mc:Choice Requires="wps">
          <w:drawing>
            <wp:anchor distT="0" distB="0" distL="114300" distR="114300" simplePos="0" relativeHeight="251651584" behindDoc="0" locked="0" layoutInCell="1" allowOverlap="1" wp14:anchorId="07C6153D" wp14:editId="08A0B8F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6E114" id="Rectangle 22"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464" behindDoc="0" locked="0" layoutInCell="1" allowOverlap="1" wp14:anchorId="55298A05" wp14:editId="31802ED3">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769B" id="Rectangle 2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0782">
      <w:pict w14:anchorId="35A0B8E2">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1A0782">
      <w:pict w14:anchorId="35A0B8E2">
        <v:shape id="WordPictureWatermark835936646" o:spid="_x0000_s1070" type="#_x0000_m1071"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42C010" w14:textId="77777777" w:rsidR="005210ED" w:rsidRDefault="005210ED"/>
  <w:p w14:paraId="4CCF0A71" w14:textId="1C6194C2" w:rsidR="009C0970" w:rsidRDefault="007C2689">
    <w:pPr>
      <w:pStyle w:val="Header"/>
    </w:pPr>
    <w:r>
      <w:rPr>
        <w:noProof/>
      </w:rPr>
      <mc:AlternateContent>
        <mc:Choice Requires="wps">
          <w:drawing>
            <wp:anchor distT="0" distB="0" distL="114300" distR="114300" simplePos="0" relativeHeight="251657728" behindDoc="0" locked="0" layoutInCell="1" allowOverlap="1" wp14:anchorId="71E1927C" wp14:editId="1EAAE00A">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20826" id="Rectangle 2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75BD9DD3" wp14:editId="2E644A0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1E2C5" id="Rectangle 19"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DD068B8" w14:textId="77777777" w:rsidR="00F226D0" w:rsidRDefault="00F226D0"/>
  <w:p w14:paraId="7F4E223F" w14:textId="2885D1D5" w:rsidR="00FC64F5" w:rsidRDefault="007C2689">
    <w:pPr>
      <w:pStyle w:val="Header"/>
    </w:pPr>
    <w:r>
      <w:rPr>
        <w:noProof/>
      </w:rPr>
      <mc:AlternateContent>
        <mc:Choice Requires="wps">
          <w:drawing>
            <wp:anchor distT="0" distB="0" distL="114300" distR="114300" simplePos="0" relativeHeight="251670016" behindDoc="0" locked="0" layoutInCell="1" allowOverlap="1" wp14:anchorId="065C8E62" wp14:editId="56161739">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2946" id="Rectangle 18"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752" behindDoc="0" locked="0" layoutInCell="1" allowOverlap="1" wp14:anchorId="27CEFA47" wp14:editId="1E1F6279">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88920" id="Rectangle 1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C2C" w14:textId="395A8BFF" w:rsidR="00A432CD" w:rsidRDefault="00334721" w:rsidP="00B72444">
    <w:pPr>
      <w:pStyle w:val="Header"/>
    </w:pPr>
    <w:r>
      <w:t>EC-76/</w:t>
    </w:r>
    <w:r w:rsidR="0091035C">
      <w:rPr>
        <w:rFonts w:ascii="Microsoft YaHei" w:eastAsia="Microsoft YaHei" w:hAnsi="Microsoft YaHei" w:cs="Microsoft YaHei" w:hint="eastAsia"/>
        <w:lang w:eastAsia="zh-CN"/>
      </w:rPr>
      <w:t>文件</w:t>
    </w:r>
    <w:r>
      <w:t>3.2(</w:t>
    </w:r>
    <w:r w:rsidR="009364A8">
      <w:t>10</w:t>
    </w:r>
    <w:r>
      <w:t>)</w:t>
    </w:r>
    <w:r w:rsidR="00A432CD" w:rsidRPr="00C2459D">
      <w:t xml:space="preserve">, </w:t>
    </w:r>
    <w:del w:id="34" w:author="Xuan Li" w:date="2023-03-02T19:55:00Z">
      <w:r w:rsidR="00A432CD" w:rsidRPr="00C2459D" w:rsidDel="00B244EF">
        <w:delText>DRAFT 1</w:delText>
      </w:r>
    </w:del>
    <w:ins w:id="35" w:author="Xuan Li" w:date="2023-03-02T19:55:00Z">
      <w:r w:rsidR="00B244EF">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C2689">
      <w:rPr>
        <w:noProof/>
      </w:rPr>
      <mc:AlternateContent>
        <mc:Choice Requires="wps">
          <w:drawing>
            <wp:anchor distT="0" distB="0" distL="114300" distR="114300" simplePos="0" relativeHeight="251663872" behindDoc="0" locked="0" layoutInCell="1" allowOverlap="1" wp14:anchorId="4A6443DE" wp14:editId="7448D2B5">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8A68F" id="Rectangle 16"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67968" behindDoc="0" locked="0" layoutInCell="1" allowOverlap="1" wp14:anchorId="038C7FD5" wp14:editId="4E9F61CD">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65A8A" id="Rectangle 1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59776" behindDoc="0" locked="0" layoutInCell="1" allowOverlap="1" wp14:anchorId="4010BC3C" wp14:editId="390A7C0B">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4B902" id="Rectangle 14"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60800" behindDoc="0" locked="0" layoutInCell="1" allowOverlap="1" wp14:anchorId="5D1229EE" wp14:editId="5BC1AA59">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4DD26" id="Rectangle 1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53632" behindDoc="0" locked="0" layoutInCell="1" allowOverlap="1" wp14:anchorId="1CDF6B07" wp14:editId="58478CB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ED578" id="Rectangle 12"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54656" behindDoc="0" locked="0" layoutInCell="1" allowOverlap="1" wp14:anchorId="42199DAC" wp14:editId="69A084FD">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09250" id="Rectangle 1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47488" behindDoc="0" locked="0" layoutInCell="1" allowOverlap="1" wp14:anchorId="6BC296D0" wp14:editId="6BC2DC2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915B2" id="Rectangle 10"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48512" behindDoc="0" locked="0" layoutInCell="1" allowOverlap="1" wp14:anchorId="36AA9B20" wp14:editId="569B7DB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9D80C" id="Rectangle 9"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A5AA" w14:textId="50353077" w:rsidR="00FC64F5" w:rsidRDefault="007C2689" w:rsidP="00FC5C4A">
    <w:pPr>
      <w:pStyle w:val="Header"/>
      <w:spacing w:after="0"/>
      <w:jc w:val="left"/>
    </w:pPr>
    <w:r>
      <w:rPr>
        <w:noProof/>
      </w:rPr>
      <mc:AlternateContent>
        <mc:Choice Requires="wps">
          <w:drawing>
            <wp:anchor distT="0" distB="0" distL="114300" distR="114300" simplePos="0" relativeHeight="251668992" behindDoc="0" locked="0" layoutInCell="1" allowOverlap="1" wp14:anchorId="11578E36" wp14:editId="441AB8E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F43B3" id="Rectangle 8"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824" behindDoc="0" locked="0" layoutInCell="1" allowOverlap="1" wp14:anchorId="66F76D28" wp14:editId="0ADE850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5AA5C" id="Rectangle 7"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848" behindDoc="0" locked="0" layoutInCell="1" allowOverlap="1" wp14:anchorId="3D237292" wp14:editId="23BDE6D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D9C02" id="Rectangle 6"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680" behindDoc="0" locked="0" layoutInCell="1" allowOverlap="1" wp14:anchorId="13EF191E" wp14:editId="4CC98E5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35C90" id="Rectangle 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704" behindDoc="0" locked="0" layoutInCell="1" allowOverlap="1" wp14:anchorId="56A351B7" wp14:editId="0AC42357">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2DD79" id="Rectangle 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5282ADB3" wp14:editId="692B9C9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65B25" id="Rectangle 2"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560" behindDoc="0" locked="0" layoutInCell="1" allowOverlap="1" wp14:anchorId="3263DC75" wp14:editId="06A4AB1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A2338" id="Rectangle 1"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num w:numId="1" w16cid:durableId="445346026">
    <w:abstractNumId w:val="0"/>
  </w:num>
  <w:num w:numId="2" w16cid:durableId="185345115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zNzY2MjUzszQ3NTNX0lEKTi0uzszPAykwqgUA/9UvIywAAAA="/>
  </w:docVars>
  <w:rsids>
    <w:rsidRoot w:val="00334721"/>
    <w:rsid w:val="00002CEF"/>
    <w:rsid w:val="00005301"/>
    <w:rsid w:val="000133EE"/>
    <w:rsid w:val="000206A8"/>
    <w:rsid w:val="00027205"/>
    <w:rsid w:val="0003137A"/>
    <w:rsid w:val="0003241D"/>
    <w:rsid w:val="00041171"/>
    <w:rsid w:val="00041727"/>
    <w:rsid w:val="00041971"/>
    <w:rsid w:val="0004226F"/>
    <w:rsid w:val="000473E8"/>
    <w:rsid w:val="00050F8E"/>
    <w:rsid w:val="000518BB"/>
    <w:rsid w:val="00056FD4"/>
    <w:rsid w:val="000573AD"/>
    <w:rsid w:val="0006123B"/>
    <w:rsid w:val="00064F6B"/>
    <w:rsid w:val="00067080"/>
    <w:rsid w:val="00072F17"/>
    <w:rsid w:val="000731AA"/>
    <w:rsid w:val="00074DBA"/>
    <w:rsid w:val="000806D8"/>
    <w:rsid w:val="000807A0"/>
    <w:rsid w:val="00082C80"/>
    <w:rsid w:val="00083847"/>
    <w:rsid w:val="00083C36"/>
    <w:rsid w:val="00084D58"/>
    <w:rsid w:val="00092CAE"/>
    <w:rsid w:val="00095E48"/>
    <w:rsid w:val="000A4F1C"/>
    <w:rsid w:val="000A69BF"/>
    <w:rsid w:val="000C225A"/>
    <w:rsid w:val="000C6781"/>
    <w:rsid w:val="000D0753"/>
    <w:rsid w:val="000D0814"/>
    <w:rsid w:val="000F026B"/>
    <w:rsid w:val="000F21D1"/>
    <w:rsid w:val="000F5E49"/>
    <w:rsid w:val="000F7A87"/>
    <w:rsid w:val="00102EAE"/>
    <w:rsid w:val="001047DC"/>
    <w:rsid w:val="00105D2E"/>
    <w:rsid w:val="00107BF3"/>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3CEE"/>
    <w:rsid w:val="00196EB8"/>
    <w:rsid w:val="001A0782"/>
    <w:rsid w:val="001A25F0"/>
    <w:rsid w:val="001A341E"/>
    <w:rsid w:val="001B0EA6"/>
    <w:rsid w:val="001B1CDF"/>
    <w:rsid w:val="001B2EC4"/>
    <w:rsid w:val="001B56F4"/>
    <w:rsid w:val="001C5462"/>
    <w:rsid w:val="001D0830"/>
    <w:rsid w:val="001D265C"/>
    <w:rsid w:val="001D3062"/>
    <w:rsid w:val="001D3CFB"/>
    <w:rsid w:val="001D559B"/>
    <w:rsid w:val="001D6302"/>
    <w:rsid w:val="001E2C22"/>
    <w:rsid w:val="001E740C"/>
    <w:rsid w:val="001E7DD0"/>
    <w:rsid w:val="001F1BDA"/>
    <w:rsid w:val="0020095E"/>
    <w:rsid w:val="0020126B"/>
    <w:rsid w:val="00210BFE"/>
    <w:rsid w:val="00210D30"/>
    <w:rsid w:val="002204FD"/>
    <w:rsid w:val="00220A92"/>
    <w:rsid w:val="00221020"/>
    <w:rsid w:val="00227029"/>
    <w:rsid w:val="002308B5"/>
    <w:rsid w:val="00233C0B"/>
    <w:rsid w:val="00234A34"/>
    <w:rsid w:val="00245B32"/>
    <w:rsid w:val="0025255D"/>
    <w:rsid w:val="00255EE3"/>
    <w:rsid w:val="00256B3D"/>
    <w:rsid w:val="0026743C"/>
    <w:rsid w:val="00270480"/>
    <w:rsid w:val="00273FA4"/>
    <w:rsid w:val="0027410B"/>
    <w:rsid w:val="002779AF"/>
    <w:rsid w:val="002823D8"/>
    <w:rsid w:val="00282B54"/>
    <w:rsid w:val="0028531A"/>
    <w:rsid w:val="00285446"/>
    <w:rsid w:val="00286441"/>
    <w:rsid w:val="00290082"/>
    <w:rsid w:val="00295593"/>
    <w:rsid w:val="002A354F"/>
    <w:rsid w:val="002A386C"/>
    <w:rsid w:val="002B09DF"/>
    <w:rsid w:val="002B4CF0"/>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5E1"/>
    <w:rsid w:val="002F6DAC"/>
    <w:rsid w:val="00301E8C"/>
    <w:rsid w:val="00307DDD"/>
    <w:rsid w:val="003143C9"/>
    <w:rsid w:val="003146E9"/>
    <w:rsid w:val="00314D5D"/>
    <w:rsid w:val="00320009"/>
    <w:rsid w:val="0032358A"/>
    <w:rsid w:val="0032424A"/>
    <w:rsid w:val="003245D3"/>
    <w:rsid w:val="00330AA3"/>
    <w:rsid w:val="00331584"/>
    <w:rsid w:val="00331964"/>
    <w:rsid w:val="00334721"/>
    <w:rsid w:val="00334987"/>
    <w:rsid w:val="00335DB5"/>
    <w:rsid w:val="00340C69"/>
    <w:rsid w:val="00342E34"/>
    <w:rsid w:val="0034507E"/>
    <w:rsid w:val="00371CF1"/>
    <w:rsid w:val="0037222D"/>
    <w:rsid w:val="003727A6"/>
    <w:rsid w:val="00373128"/>
    <w:rsid w:val="003750C1"/>
    <w:rsid w:val="0038051E"/>
    <w:rsid w:val="00380AF7"/>
    <w:rsid w:val="00385261"/>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5E4"/>
    <w:rsid w:val="004667E7"/>
    <w:rsid w:val="004672CF"/>
    <w:rsid w:val="00470DEF"/>
    <w:rsid w:val="00475797"/>
    <w:rsid w:val="00476D0A"/>
    <w:rsid w:val="00482BF2"/>
    <w:rsid w:val="00491024"/>
    <w:rsid w:val="0049253B"/>
    <w:rsid w:val="004A140B"/>
    <w:rsid w:val="004A4B47"/>
    <w:rsid w:val="004A7EDD"/>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0ED"/>
    <w:rsid w:val="00521EA5"/>
    <w:rsid w:val="00523AC0"/>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31E4"/>
    <w:rsid w:val="005B5F3C"/>
    <w:rsid w:val="005C41F2"/>
    <w:rsid w:val="005D00E8"/>
    <w:rsid w:val="005D03D9"/>
    <w:rsid w:val="005D1EE8"/>
    <w:rsid w:val="005D56AE"/>
    <w:rsid w:val="005D666D"/>
    <w:rsid w:val="005E3A59"/>
    <w:rsid w:val="005F7074"/>
    <w:rsid w:val="00604802"/>
    <w:rsid w:val="00615AB0"/>
    <w:rsid w:val="00616247"/>
    <w:rsid w:val="0061778C"/>
    <w:rsid w:val="00636B90"/>
    <w:rsid w:val="00636CC9"/>
    <w:rsid w:val="00637C78"/>
    <w:rsid w:val="00646F0D"/>
    <w:rsid w:val="0064738B"/>
    <w:rsid w:val="006508EA"/>
    <w:rsid w:val="00667E86"/>
    <w:rsid w:val="00675D89"/>
    <w:rsid w:val="00676C2D"/>
    <w:rsid w:val="0068392D"/>
    <w:rsid w:val="0069594A"/>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3F9D"/>
    <w:rsid w:val="007651B1"/>
    <w:rsid w:val="00767CE1"/>
    <w:rsid w:val="00771A68"/>
    <w:rsid w:val="007744D2"/>
    <w:rsid w:val="00786136"/>
    <w:rsid w:val="007910BE"/>
    <w:rsid w:val="0079498E"/>
    <w:rsid w:val="0079504A"/>
    <w:rsid w:val="007B05CF"/>
    <w:rsid w:val="007B42E7"/>
    <w:rsid w:val="007C212A"/>
    <w:rsid w:val="007C2689"/>
    <w:rsid w:val="007C2A7F"/>
    <w:rsid w:val="007D5B3C"/>
    <w:rsid w:val="007E7D21"/>
    <w:rsid w:val="007E7DBD"/>
    <w:rsid w:val="007F34ED"/>
    <w:rsid w:val="007F482F"/>
    <w:rsid w:val="007F7C94"/>
    <w:rsid w:val="00801B73"/>
    <w:rsid w:val="00802DF0"/>
    <w:rsid w:val="0080398D"/>
    <w:rsid w:val="00805174"/>
    <w:rsid w:val="00806385"/>
    <w:rsid w:val="00807CC5"/>
    <w:rsid w:val="00807ED7"/>
    <w:rsid w:val="00813FE7"/>
    <w:rsid w:val="00814CC6"/>
    <w:rsid w:val="008216F8"/>
    <w:rsid w:val="0082224C"/>
    <w:rsid w:val="00826D53"/>
    <w:rsid w:val="008273AA"/>
    <w:rsid w:val="00831751"/>
    <w:rsid w:val="00833369"/>
    <w:rsid w:val="00835B42"/>
    <w:rsid w:val="00842A4E"/>
    <w:rsid w:val="00843286"/>
    <w:rsid w:val="00847D99"/>
    <w:rsid w:val="0085038E"/>
    <w:rsid w:val="0085230A"/>
    <w:rsid w:val="00855757"/>
    <w:rsid w:val="00860B9A"/>
    <w:rsid w:val="0086271D"/>
    <w:rsid w:val="0086420B"/>
    <w:rsid w:val="00864DBF"/>
    <w:rsid w:val="00865AE2"/>
    <w:rsid w:val="00865B6B"/>
    <w:rsid w:val="008663C8"/>
    <w:rsid w:val="0088163A"/>
    <w:rsid w:val="00891DF8"/>
    <w:rsid w:val="00893376"/>
    <w:rsid w:val="0089601F"/>
    <w:rsid w:val="008970B8"/>
    <w:rsid w:val="008A7313"/>
    <w:rsid w:val="008A7D91"/>
    <w:rsid w:val="008B7FC7"/>
    <w:rsid w:val="008C4337"/>
    <w:rsid w:val="008C4F06"/>
    <w:rsid w:val="008D0C90"/>
    <w:rsid w:val="008E1E4A"/>
    <w:rsid w:val="008F0615"/>
    <w:rsid w:val="008F103E"/>
    <w:rsid w:val="008F1FDB"/>
    <w:rsid w:val="008F36FB"/>
    <w:rsid w:val="008F4E73"/>
    <w:rsid w:val="00902EA9"/>
    <w:rsid w:val="0090427F"/>
    <w:rsid w:val="0091035C"/>
    <w:rsid w:val="00920506"/>
    <w:rsid w:val="00931DEB"/>
    <w:rsid w:val="00933957"/>
    <w:rsid w:val="009356FA"/>
    <w:rsid w:val="009364A8"/>
    <w:rsid w:val="00943660"/>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0970"/>
    <w:rsid w:val="009C0C38"/>
    <w:rsid w:val="009C2B43"/>
    <w:rsid w:val="009C2EA4"/>
    <w:rsid w:val="009C4C04"/>
    <w:rsid w:val="009D5213"/>
    <w:rsid w:val="009E1C95"/>
    <w:rsid w:val="009F196A"/>
    <w:rsid w:val="009F669B"/>
    <w:rsid w:val="009F74C0"/>
    <w:rsid w:val="009F7566"/>
    <w:rsid w:val="009F7F18"/>
    <w:rsid w:val="00A02A72"/>
    <w:rsid w:val="00A063D9"/>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4955"/>
    <w:rsid w:val="00B056E7"/>
    <w:rsid w:val="00B05B71"/>
    <w:rsid w:val="00B10035"/>
    <w:rsid w:val="00B15C76"/>
    <w:rsid w:val="00B165E6"/>
    <w:rsid w:val="00B235DB"/>
    <w:rsid w:val="00B244EF"/>
    <w:rsid w:val="00B424D9"/>
    <w:rsid w:val="00B447C0"/>
    <w:rsid w:val="00B52510"/>
    <w:rsid w:val="00B53E53"/>
    <w:rsid w:val="00B548A2"/>
    <w:rsid w:val="00B56934"/>
    <w:rsid w:val="00B62F03"/>
    <w:rsid w:val="00B72444"/>
    <w:rsid w:val="00B76E63"/>
    <w:rsid w:val="00B87A82"/>
    <w:rsid w:val="00B93B62"/>
    <w:rsid w:val="00B953D1"/>
    <w:rsid w:val="00B96D93"/>
    <w:rsid w:val="00BA30D0"/>
    <w:rsid w:val="00BB0D32"/>
    <w:rsid w:val="00BB75B2"/>
    <w:rsid w:val="00BC1CBC"/>
    <w:rsid w:val="00BC76B5"/>
    <w:rsid w:val="00BD5420"/>
    <w:rsid w:val="00BE2BBA"/>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14AA"/>
    <w:rsid w:val="00C720A4"/>
    <w:rsid w:val="00C74F59"/>
    <w:rsid w:val="00C7611C"/>
    <w:rsid w:val="00C81F9D"/>
    <w:rsid w:val="00C90B77"/>
    <w:rsid w:val="00C94097"/>
    <w:rsid w:val="00CA4269"/>
    <w:rsid w:val="00CA48CA"/>
    <w:rsid w:val="00CA7330"/>
    <w:rsid w:val="00CB0B5D"/>
    <w:rsid w:val="00CB1C84"/>
    <w:rsid w:val="00CB5363"/>
    <w:rsid w:val="00CB64F0"/>
    <w:rsid w:val="00CC2909"/>
    <w:rsid w:val="00CC59E6"/>
    <w:rsid w:val="00CD0549"/>
    <w:rsid w:val="00CE1367"/>
    <w:rsid w:val="00CE6B3C"/>
    <w:rsid w:val="00CE7E65"/>
    <w:rsid w:val="00D012C7"/>
    <w:rsid w:val="00D05E6F"/>
    <w:rsid w:val="00D10EBA"/>
    <w:rsid w:val="00D20296"/>
    <w:rsid w:val="00D2231A"/>
    <w:rsid w:val="00D276BD"/>
    <w:rsid w:val="00D27929"/>
    <w:rsid w:val="00D33442"/>
    <w:rsid w:val="00D3659A"/>
    <w:rsid w:val="00D37D89"/>
    <w:rsid w:val="00D419C6"/>
    <w:rsid w:val="00D44A8D"/>
    <w:rsid w:val="00D44BAD"/>
    <w:rsid w:val="00D45B55"/>
    <w:rsid w:val="00D4785A"/>
    <w:rsid w:val="00D52E43"/>
    <w:rsid w:val="00D63FF5"/>
    <w:rsid w:val="00D664D7"/>
    <w:rsid w:val="00D67E1E"/>
    <w:rsid w:val="00D7097B"/>
    <w:rsid w:val="00D7197D"/>
    <w:rsid w:val="00D72BC4"/>
    <w:rsid w:val="00D740D0"/>
    <w:rsid w:val="00D815FC"/>
    <w:rsid w:val="00D8517B"/>
    <w:rsid w:val="00D91DFA"/>
    <w:rsid w:val="00DA159A"/>
    <w:rsid w:val="00DB1AB2"/>
    <w:rsid w:val="00DC17C2"/>
    <w:rsid w:val="00DC1E1B"/>
    <w:rsid w:val="00DC4FDF"/>
    <w:rsid w:val="00DC66F0"/>
    <w:rsid w:val="00DD3105"/>
    <w:rsid w:val="00DD3A65"/>
    <w:rsid w:val="00DD62C6"/>
    <w:rsid w:val="00DE0E5F"/>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A750F"/>
    <w:rsid w:val="00EB13D7"/>
    <w:rsid w:val="00EB1E83"/>
    <w:rsid w:val="00EC2282"/>
    <w:rsid w:val="00ED22CB"/>
    <w:rsid w:val="00ED4BB1"/>
    <w:rsid w:val="00ED67AF"/>
    <w:rsid w:val="00EE0833"/>
    <w:rsid w:val="00EE11F0"/>
    <w:rsid w:val="00EE128C"/>
    <w:rsid w:val="00EE4C48"/>
    <w:rsid w:val="00EE5D2E"/>
    <w:rsid w:val="00EE7E6F"/>
    <w:rsid w:val="00EF66D9"/>
    <w:rsid w:val="00EF68E3"/>
    <w:rsid w:val="00EF6BA5"/>
    <w:rsid w:val="00EF780D"/>
    <w:rsid w:val="00EF7A98"/>
    <w:rsid w:val="00F0267E"/>
    <w:rsid w:val="00F058ED"/>
    <w:rsid w:val="00F071B2"/>
    <w:rsid w:val="00F11B47"/>
    <w:rsid w:val="00F226D0"/>
    <w:rsid w:val="00F2412D"/>
    <w:rsid w:val="00F25D8D"/>
    <w:rsid w:val="00F3069C"/>
    <w:rsid w:val="00F33274"/>
    <w:rsid w:val="00F3603E"/>
    <w:rsid w:val="00F43BE1"/>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95B26"/>
    <w:rsid w:val="00FA7416"/>
    <w:rsid w:val="00FB0872"/>
    <w:rsid w:val="00FB51E6"/>
    <w:rsid w:val="00FB54CC"/>
    <w:rsid w:val="00FC5C4A"/>
    <w:rsid w:val="00FC64F5"/>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5F69B8"/>
  <w15:docId w15:val="{78746F6C-2103-4E5E-AA45-30B5E705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9F74C0"/>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9F74C0"/>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9F74C0"/>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9F74C0"/>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9F74C0"/>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9F74C0"/>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9F74C0"/>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9F74C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9F74C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9F74C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9F74C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9F74C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9F74C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9F74C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9F74C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9F74C0"/>
    <w:rPr>
      <w:b/>
      <w:color w:val="7F7F7F" w:themeColor="text1" w:themeTint="80"/>
    </w:rPr>
  </w:style>
  <w:style w:type="paragraph" w:customStyle="1" w:styleId="Indent1semiboldNOspaceafter">
    <w:name w:val="Indent 1 semi bold NO space after"/>
    <w:basedOn w:val="Normal"/>
    <w:rsid w:val="009F74C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9F74C0"/>
    <w:pPr>
      <w:spacing w:after="0"/>
    </w:pPr>
  </w:style>
  <w:style w:type="paragraph" w:customStyle="1" w:styleId="THEEND">
    <w:name w:val="THE END _____"/>
    <w:rsid w:val="009F74C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9F74C0"/>
    <w:rPr>
      <w:b/>
    </w:rPr>
  </w:style>
  <w:style w:type="character" w:customStyle="1" w:styleId="Italic">
    <w:name w:val="Italic"/>
    <w:basedOn w:val="DefaultParagraphFont"/>
    <w:qFormat/>
    <w:rsid w:val="009F74C0"/>
    <w:rPr>
      <w:i/>
    </w:rPr>
  </w:style>
  <w:style w:type="character" w:customStyle="1" w:styleId="Semibold">
    <w:name w:val="Semi bold"/>
    <w:basedOn w:val="DefaultParagraphFont"/>
    <w:qFormat/>
    <w:rsid w:val="009F74C0"/>
    <w:rPr>
      <w:b/>
      <w:color w:val="7F7F7F" w:themeColor="text1" w:themeTint="80"/>
    </w:rPr>
  </w:style>
  <w:style w:type="character" w:customStyle="1" w:styleId="Semibolditalic">
    <w:name w:val="Semi bold italic"/>
    <w:qFormat/>
    <w:rsid w:val="009F74C0"/>
    <w:rPr>
      <w:b/>
      <w:i/>
      <w:color w:val="7F7F7F" w:themeColor="text1" w:themeTint="80"/>
    </w:rPr>
  </w:style>
  <w:style w:type="character" w:customStyle="1" w:styleId="Superscript">
    <w:name w:val="Superscript"/>
    <w:basedOn w:val="DefaultParagraphFont"/>
    <w:qFormat/>
    <w:rsid w:val="009F74C0"/>
    <w:rPr>
      <w:vertAlign w:val="superscript"/>
    </w:rPr>
  </w:style>
  <w:style w:type="character" w:customStyle="1" w:styleId="Stix">
    <w:name w:val="Stix"/>
    <w:rsid w:val="009F74C0"/>
    <w:rPr>
      <w:rFonts w:ascii="STIX" w:hAnsi="STIX"/>
    </w:rPr>
  </w:style>
  <w:style w:type="paragraph" w:customStyle="1" w:styleId="TPSSectionData">
    <w:name w:val="TPS Section Data"/>
    <w:basedOn w:val="Normal"/>
    <w:next w:val="Normal"/>
    <w:uiPriority w:val="1"/>
    <w:rsid w:val="009F74C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9F74C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9F74C0"/>
  </w:style>
  <w:style w:type="paragraph" w:customStyle="1" w:styleId="Heading40">
    <w:name w:val="Heading_4"/>
    <w:basedOn w:val="Normal"/>
    <w:rsid w:val="009F74C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9F74C0"/>
  </w:style>
  <w:style w:type="paragraph" w:styleId="ListParagraph">
    <w:name w:val="List Paragraph"/>
    <w:basedOn w:val="Normal"/>
    <w:qFormat/>
    <w:rsid w:val="009F74C0"/>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9F74C0"/>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9F74C0"/>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9F74C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9F74C0"/>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9F74C0"/>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9F74C0"/>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9F74C0"/>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9F74C0"/>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9F74C0"/>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9F74C0"/>
    <w:pPr>
      <w:keepNext/>
      <w:spacing w:before="240"/>
      <w:ind w:left="1123" w:hanging="1123"/>
      <w:outlineLvl w:val="5"/>
    </w:pPr>
    <w:rPr>
      <w:b/>
      <w:i/>
    </w:rPr>
  </w:style>
  <w:style w:type="paragraph" w:customStyle="1" w:styleId="Tablecaption">
    <w:name w:val="Table caption"/>
    <w:basedOn w:val="Normal"/>
    <w:rsid w:val="009F74C0"/>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9F74C0"/>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9F74C0"/>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9F74C0"/>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9F74C0"/>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9F74C0"/>
    <w:rPr>
      <w:i/>
      <w:color w:val="0000FF"/>
    </w:rPr>
  </w:style>
  <w:style w:type="character" w:customStyle="1" w:styleId="NoBreak">
    <w:name w:val="No Break"/>
    <w:qFormat/>
    <w:rsid w:val="009F74C0"/>
    <w:rPr>
      <w:color w:val="606060"/>
      <w:lang w:val="en-GB"/>
    </w:rPr>
  </w:style>
  <w:style w:type="paragraph" w:customStyle="1" w:styleId="paragraph">
    <w:name w:val="paragraph"/>
    <w:basedOn w:val="Normal"/>
    <w:rsid w:val="009F74C0"/>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9F74C0"/>
  </w:style>
  <w:style w:type="paragraph" w:customStyle="1" w:styleId="Notes2">
    <w:name w:val="Notes 2"/>
    <w:qFormat/>
    <w:rsid w:val="009F74C0"/>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9F74C0"/>
    <w:rPr>
      <w:color w:val="2B579A"/>
      <w:shd w:val="clear" w:color="auto" w:fill="E6E6E6"/>
    </w:rPr>
  </w:style>
  <w:style w:type="paragraph" w:styleId="Revision">
    <w:name w:val="Revision"/>
    <w:hidden/>
    <w:semiHidden/>
    <w:rsid w:val="009F74C0"/>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9F74C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2793"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109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unity.wmo.int/activity-areas/global-data-processing-and-forecasting-system-gdpf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12793"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gdpfs-web-port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C043D-3527-4E0C-8D17-AAB8B87A250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FBFC5B7-1F30-447A-A582-C602D5C5958D}"/>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3408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Xuan Li</cp:lastModifiedBy>
  <cp:revision>16</cp:revision>
  <cp:lastPrinted>2013-03-12T09:27:00Z</cp:lastPrinted>
  <dcterms:created xsi:type="dcterms:W3CDTF">2023-01-12T09:49:00Z</dcterms:created>
  <dcterms:modified xsi:type="dcterms:W3CDTF">2023-03-02T18:57:00Z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